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3936"/>
        <w:gridCol w:w="6763"/>
        <w:gridCol w:w="3584"/>
      </w:tblGrid>
      <w:tr w:rsidR="00EE1578" w14:paraId="093D010D" w14:textId="77777777" w:rsidTr="00A30187">
        <w:tc>
          <w:tcPr>
            <w:tcW w:w="3936" w:type="dxa"/>
          </w:tcPr>
          <w:p w14:paraId="4B207CCC" w14:textId="77777777" w:rsidR="00EE1578" w:rsidRDefault="00EE1578" w:rsidP="00EE1578">
            <w:r>
              <w:t>Learning Objectives</w:t>
            </w:r>
          </w:p>
        </w:tc>
        <w:tc>
          <w:tcPr>
            <w:tcW w:w="6763" w:type="dxa"/>
          </w:tcPr>
          <w:p w14:paraId="38608357" w14:textId="055BA34D" w:rsidR="00EE1578" w:rsidRDefault="00EE1578" w:rsidP="00D90310">
            <w:r>
              <w:t xml:space="preserve">Learning Activities, </w:t>
            </w:r>
            <w:r w:rsidR="00D90310">
              <w:t>I</w:t>
            </w:r>
            <w:r>
              <w:t xml:space="preserve">deas and </w:t>
            </w:r>
            <w:r w:rsidR="00D90310">
              <w:t>R</w:t>
            </w:r>
            <w:r>
              <w:t>esources</w:t>
            </w:r>
          </w:p>
        </w:tc>
        <w:tc>
          <w:tcPr>
            <w:tcW w:w="3584" w:type="dxa"/>
          </w:tcPr>
          <w:p w14:paraId="699B634A" w14:textId="77777777" w:rsidR="00EE1578" w:rsidRDefault="00EE1578" w:rsidP="00EE1578">
            <w:r>
              <w:t>Learning Outcomes</w:t>
            </w:r>
          </w:p>
        </w:tc>
      </w:tr>
      <w:tr w:rsidR="00EE1578" w14:paraId="26B8E12C" w14:textId="77777777" w:rsidTr="00A30187">
        <w:tc>
          <w:tcPr>
            <w:tcW w:w="14283" w:type="dxa"/>
            <w:gridSpan w:val="3"/>
            <w:shd w:val="clear" w:color="auto" w:fill="FFFFCC"/>
          </w:tcPr>
          <w:p w14:paraId="045E0A2C" w14:textId="6C34C5CC" w:rsidR="00EE1578" w:rsidRDefault="00A30187" w:rsidP="00EE1578">
            <w:r>
              <w:t xml:space="preserve"> Lesson 1 </w:t>
            </w:r>
            <w:r w:rsidR="00EE1578">
              <w:t xml:space="preserve">Our Wonderful Bodies </w:t>
            </w:r>
          </w:p>
        </w:tc>
      </w:tr>
      <w:tr w:rsidR="00EE1578" w14:paraId="023250A8" w14:textId="77777777" w:rsidTr="00A30187">
        <w:tc>
          <w:tcPr>
            <w:tcW w:w="3936" w:type="dxa"/>
          </w:tcPr>
          <w:p w14:paraId="1DA32EC0" w14:textId="77777777" w:rsidR="00EE1578" w:rsidRDefault="00052738" w:rsidP="00EE1578">
            <w:r>
              <w:t xml:space="preserve">Identify </w:t>
            </w:r>
            <w:r w:rsidR="00EE1578">
              <w:t>and name the different parts of the human body</w:t>
            </w:r>
          </w:p>
          <w:p w14:paraId="18454675" w14:textId="77777777" w:rsidR="00EE1578" w:rsidRDefault="00EE1578" w:rsidP="00EE1578"/>
          <w:p w14:paraId="34ACADA7" w14:textId="77777777" w:rsidR="00EE1578" w:rsidRDefault="00EE1578" w:rsidP="00EE1578"/>
          <w:p w14:paraId="5F8EAD84" w14:textId="77777777" w:rsidR="00EE1578" w:rsidRDefault="000A4A41" w:rsidP="00EE1578">
            <w:r>
              <w:t xml:space="preserve">Be aware of the </w:t>
            </w:r>
            <w:r w:rsidR="00EE1578">
              <w:t>movements</w:t>
            </w:r>
            <w:r w:rsidR="00052738">
              <w:t>,</w:t>
            </w:r>
            <w:r w:rsidR="00EE1578">
              <w:t xml:space="preserve"> functions and abilities of the human body </w:t>
            </w:r>
          </w:p>
          <w:p w14:paraId="7FA39696" w14:textId="77777777" w:rsidR="00EE1578" w:rsidRDefault="00EE1578" w:rsidP="00EE1578"/>
          <w:p w14:paraId="41D4FF70" w14:textId="77777777" w:rsidR="00EE1578" w:rsidRDefault="00EE1578" w:rsidP="00EE1578"/>
          <w:p w14:paraId="23584AC6" w14:textId="03EE20D8" w:rsidR="00EE1578" w:rsidRDefault="00EE1578" w:rsidP="00EE1578">
            <w:r>
              <w:t>Explain that Christi</w:t>
            </w:r>
            <w:r w:rsidR="00052738">
              <w:t xml:space="preserve">ans and other religious people </w:t>
            </w:r>
            <w:r>
              <w:t xml:space="preserve">believe that human bodies have been made by God </w:t>
            </w:r>
          </w:p>
          <w:p w14:paraId="0D3954AA" w14:textId="77777777" w:rsidR="00EE1578" w:rsidRDefault="00EE1578" w:rsidP="00EE1578"/>
          <w:p w14:paraId="6B71C337" w14:textId="77777777" w:rsidR="00EE1578" w:rsidRDefault="00EE1578" w:rsidP="00EE1578">
            <w:r>
              <w:t xml:space="preserve">Look for some similarities and difference in human bodies  </w:t>
            </w:r>
          </w:p>
          <w:p w14:paraId="065AFD6F" w14:textId="77777777" w:rsidR="00EE1578" w:rsidRDefault="00EE1578" w:rsidP="00EE1578"/>
          <w:p w14:paraId="6BB946E4" w14:textId="5B84C628" w:rsidR="00EE1578" w:rsidRDefault="00EE1578" w:rsidP="00EE1578">
            <w:r>
              <w:t xml:space="preserve">Think of reasons why all people can celebrate their bodies </w:t>
            </w:r>
          </w:p>
          <w:p w14:paraId="3DE1822E" w14:textId="77777777" w:rsidR="00EE1578" w:rsidRDefault="00EE1578" w:rsidP="00EE1578"/>
          <w:p w14:paraId="0F4BE12D" w14:textId="0FB2CE04" w:rsidR="00EE1578" w:rsidRDefault="00037D75" w:rsidP="00EE1578">
            <w:r>
              <w:rPr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8E252E" wp14:editId="417C73A6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247015</wp:posOffset>
                      </wp:positionV>
                      <wp:extent cx="2343150" cy="1895475"/>
                      <wp:effectExtent l="0" t="0" r="19050" b="28575"/>
                      <wp:wrapSquare wrapText="bothSides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3150" cy="1895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99D7AF7" w14:textId="25BA56FB" w:rsidR="00427DC4" w:rsidRDefault="00427DC4" w:rsidP="00EE157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13CC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Key Words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13CC6">
                                    <w:rPr>
                                      <w:sz w:val="20"/>
                                      <w:szCs w:val="20"/>
                                    </w:rPr>
                                    <w:t>Body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: arm, leg, hand, fingers, feet</w:t>
                                  </w:r>
                                  <w:r w:rsidRPr="00413CC6">
                                    <w:rPr>
                                      <w:sz w:val="20"/>
                                      <w:szCs w:val="20"/>
                                    </w:rPr>
                                    <w:t>, toes, neck, head, shoulders,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tummy, chest, eyes, nose, ears</w:t>
                                  </w:r>
                                  <w:r w:rsidRPr="00413CC6">
                                    <w:rPr>
                                      <w:sz w:val="20"/>
                                      <w:szCs w:val="20"/>
                                    </w:rPr>
                                    <w:t>, mouth,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13CC6">
                                    <w:rPr>
                                      <w:sz w:val="20"/>
                                      <w:szCs w:val="20"/>
                                    </w:rPr>
                                    <w:t>tongue. Senses: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seeing, hearing, smelling</w:t>
                                  </w:r>
                                  <w:r w:rsidRPr="00413CC6"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tasting</w:t>
                                  </w:r>
                                  <w:r w:rsidRPr="00413CC6">
                                    <w:rPr>
                                      <w:sz w:val="20"/>
                                      <w:szCs w:val="20"/>
                                    </w:rPr>
                                    <w:t xml:space="preserve">, touching.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Same, </w:t>
                                  </w:r>
                                  <w:r w:rsidRPr="00413CC6">
                                    <w:rPr>
                                      <w:sz w:val="20"/>
                                      <w:szCs w:val="20"/>
                                    </w:rPr>
                                    <w:t>different.</w:t>
                                  </w:r>
                                  <w:proofErr w:type="gramEnd"/>
                                  <w:r w:rsidRPr="00413CC6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13CC6">
                                    <w:rPr>
                                      <w:sz w:val="20"/>
                                      <w:szCs w:val="20"/>
                                    </w:rPr>
                                    <w:t>Wonderful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413CC6">
                                    <w:rPr>
                                      <w:sz w:val="20"/>
                                      <w:szCs w:val="20"/>
                                    </w:rPr>
                                    <w:t>Thankful</w:t>
                                  </w:r>
                                </w:p>
                                <w:p w14:paraId="6C37EFC0" w14:textId="29833E68" w:rsidR="00427DC4" w:rsidRDefault="00427DC4">
                                  <w:pPr>
                                    <w:shd w:val="clear" w:color="auto" w:fill="FBD4B4" w:themeFill="accent6" w:themeFillTint="66"/>
                                    <w:rPr>
                                      <w:sz w:val="20"/>
                                      <w:szCs w:val="20"/>
                                    </w:rPr>
                                    <w:pPrChange w:id="0" w:author="Katys" w:date="2020-05-29T09:23:00Z">
                                      <w:pPr/>
                                    </w:pPrChange>
                                  </w:pPr>
                                  <w:r w:rsidRPr="00E274C4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Key Values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Thankfulness Respect </w:t>
                                  </w:r>
                                </w:p>
                                <w:p w14:paraId="2F90A357" w14:textId="78A7983F" w:rsidR="00427DC4" w:rsidRDefault="00427DC4">
                                  <w:pPr>
                                    <w:shd w:val="clear" w:color="auto" w:fill="FBD4B4" w:themeFill="accent6" w:themeFillTint="66"/>
                                    <w:rPr>
                                      <w:sz w:val="20"/>
                                      <w:szCs w:val="20"/>
                                    </w:rPr>
                                    <w:pPrChange w:id="1" w:author="Katys" w:date="2020-05-29T09:23:00Z">
                                      <w:pPr/>
                                    </w:pPrChange>
                                  </w:pPr>
                                  <w:r w:rsidRPr="00037D7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Key Theological Driver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Created</w:t>
                                  </w:r>
                                </w:p>
                                <w:p w14:paraId="38F57CB5" w14:textId="77777777" w:rsidR="00427DC4" w:rsidRPr="00413CC6" w:rsidRDefault="00427DC4" w:rsidP="00EE157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5.25pt;margin-top:19.45pt;width:184.5pt;height:14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" fillcolor="window" strokeweight=".5pt">
                      <v:textbox>
                        <w:txbxContent>
                          <w:p w14:paraId="799D7AF7" w14:textId="25BA56FB" w:rsidR="00427DC4" w:rsidRDefault="00427DC4" w:rsidP="00EE157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13CC6">
                              <w:rPr>
                                <w:b/>
                                <w:sz w:val="20"/>
                                <w:szCs w:val="20"/>
                              </w:rPr>
                              <w:t>Key Words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3CC6">
                              <w:rPr>
                                <w:sz w:val="20"/>
                                <w:szCs w:val="20"/>
                              </w:rPr>
                              <w:t>Body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 arm, leg, hand, fingers, feet</w:t>
                            </w:r>
                            <w:r w:rsidRPr="00413CC6">
                              <w:rPr>
                                <w:sz w:val="20"/>
                                <w:szCs w:val="20"/>
                              </w:rPr>
                              <w:t>, toes, neck, head, shoulders,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tummy, chest, eyes, nose, ears</w:t>
                            </w:r>
                            <w:r w:rsidRPr="00413CC6">
                              <w:rPr>
                                <w:sz w:val="20"/>
                                <w:szCs w:val="20"/>
                              </w:rPr>
                              <w:t>, mouth,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3CC6">
                              <w:rPr>
                                <w:sz w:val="20"/>
                                <w:szCs w:val="20"/>
                              </w:rPr>
                              <w:t>tongue. Senses: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seeing, hearing, smelling</w:t>
                            </w:r>
                            <w:r w:rsidRPr="00413CC6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tasting</w:t>
                            </w:r>
                            <w:r w:rsidRPr="00413CC6">
                              <w:rPr>
                                <w:sz w:val="20"/>
                                <w:szCs w:val="20"/>
                              </w:rPr>
                              <w:t xml:space="preserve">, touching.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 xml:space="preserve">Same, </w:t>
                            </w:r>
                            <w:r w:rsidRPr="00413CC6">
                              <w:rPr>
                                <w:sz w:val="20"/>
                                <w:szCs w:val="20"/>
                              </w:rPr>
                              <w:t>different.</w:t>
                            </w:r>
                            <w:proofErr w:type="gramEnd"/>
                            <w:r w:rsidRPr="00413CC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3CC6">
                              <w:rPr>
                                <w:sz w:val="20"/>
                                <w:szCs w:val="20"/>
                              </w:rPr>
                              <w:t>Wonderful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13CC6">
                              <w:rPr>
                                <w:sz w:val="20"/>
                                <w:szCs w:val="20"/>
                              </w:rPr>
                              <w:t>Thankful</w:t>
                            </w:r>
                          </w:p>
                          <w:p w14:paraId="6C37EFC0" w14:textId="29833E68" w:rsidR="00427DC4" w:rsidRDefault="00427DC4">
                            <w:pPr>
                              <w:shd w:val="clear" w:color="auto" w:fill="FBD4B4" w:themeFill="accent6" w:themeFillTint="66"/>
                              <w:rPr>
                                <w:sz w:val="20"/>
                                <w:szCs w:val="20"/>
                              </w:rPr>
                              <w:pPrChange w:id="2" w:author="Katys" w:date="2020-05-29T09:23:00Z">
                                <w:pPr/>
                              </w:pPrChange>
                            </w:pPr>
                            <w:r w:rsidRPr="00E274C4">
                              <w:rPr>
                                <w:b/>
                                <w:sz w:val="20"/>
                                <w:szCs w:val="20"/>
                              </w:rPr>
                              <w:t>Key Values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Thankfulness Respect </w:t>
                            </w:r>
                          </w:p>
                          <w:p w14:paraId="2F90A357" w14:textId="78A7983F" w:rsidR="00427DC4" w:rsidRDefault="00427DC4">
                            <w:pPr>
                              <w:shd w:val="clear" w:color="auto" w:fill="FBD4B4" w:themeFill="accent6" w:themeFillTint="66"/>
                              <w:rPr>
                                <w:sz w:val="20"/>
                                <w:szCs w:val="20"/>
                              </w:rPr>
                              <w:pPrChange w:id="3" w:author="Katys" w:date="2020-05-29T09:23:00Z">
                                <w:pPr/>
                              </w:pPrChange>
                            </w:pPr>
                            <w:r w:rsidRPr="00037D75">
                              <w:rPr>
                                <w:b/>
                                <w:sz w:val="20"/>
                                <w:szCs w:val="20"/>
                              </w:rPr>
                              <w:t>Key Theological Driver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Created</w:t>
                            </w:r>
                          </w:p>
                          <w:p w14:paraId="38F57CB5" w14:textId="77777777" w:rsidR="00427DC4" w:rsidRPr="00413CC6" w:rsidRDefault="00427DC4" w:rsidP="00EE157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6763" w:type="dxa"/>
          </w:tcPr>
          <w:p w14:paraId="6D0A333E" w14:textId="77777777" w:rsidR="00EE1578" w:rsidRPr="00037D75" w:rsidRDefault="00EE1578" w:rsidP="00EE1578">
            <w:pPr>
              <w:rPr>
                <w:b/>
                <w:sz w:val="16"/>
                <w:szCs w:val="16"/>
              </w:rPr>
            </w:pPr>
            <w:r w:rsidRPr="00037D75">
              <w:rPr>
                <w:b/>
                <w:sz w:val="16"/>
                <w:szCs w:val="16"/>
              </w:rPr>
              <w:t xml:space="preserve">Moving our bodies </w:t>
            </w:r>
          </w:p>
          <w:p w14:paraId="3B5CBEB2" w14:textId="77777777" w:rsidR="00EE1578" w:rsidRPr="00037D75" w:rsidRDefault="00EE1578" w:rsidP="00EE1578">
            <w:pPr>
              <w:rPr>
                <w:sz w:val="16"/>
                <w:szCs w:val="16"/>
              </w:rPr>
            </w:pPr>
            <w:r w:rsidRPr="00037D75">
              <w:rPr>
                <w:sz w:val="16"/>
                <w:szCs w:val="16"/>
              </w:rPr>
              <w:t>(It would be best if this can take place in a hall / part of a PE lesson). This lesson will need adapting and greater sensitivity if you have pupils with physical disability.</w:t>
            </w:r>
          </w:p>
          <w:p w14:paraId="700C7F2A" w14:textId="77777777" w:rsidR="00EE1578" w:rsidRPr="00037D75" w:rsidRDefault="00EE1578" w:rsidP="00EE1578">
            <w:pPr>
              <w:rPr>
                <w:sz w:val="16"/>
                <w:szCs w:val="16"/>
              </w:rPr>
            </w:pPr>
            <w:r w:rsidRPr="00037D75">
              <w:rPr>
                <w:sz w:val="16"/>
                <w:szCs w:val="16"/>
              </w:rPr>
              <w:t xml:space="preserve">Explain they will be moving around the room to the music (some track that encourages funky or expressive movement - to your taste). </w:t>
            </w:r>
          </w:p>
          <w:p w14:paraId="2A77598F" w14:textId="77777777" w:rsidR="00EE1578" w:rsidRPr="00037D75" w:rsidRDefault="00EE1578" w:rsidP="00EE1578">
            <w:pPr>
              <w:rPr>
                <w:sz w:val="16"/>
                <w:szCs w:val="16"/>
              </w:rPr>
            </w:pPr>
            <w:r w:rsidRPr="00037D75">
              <w:rPr>
                <w:sz w:val="16"/>
                <w:szCs w:val="16"/>
              </w:rPr>
              <w:t xml:space="preserve">When the music stops you will call out the name of a part of the body and they will then put their finger on it, </w:t>
            </w:r>
            <w:r w:rsidR="00052738" w:rsidRPr="00037D75">
              <w:rPr>
                <w:sz w:val="16"/>
                <w:szCs w:val="16"/>
              </w:rPr>
              <w:t>point to it, wiggle or wave it</w:t>
            </w:r>
            <w:r w:rsidRPr="00037D75">
              <w:rPr>
                <w:sz w:val="16"/>
                <w:szCs w:val="16"/>
              </w:rPr>
              <w:t xml:space="preserve">: Foot, nose, fingers, toes, ears, legs, arms. </w:t>
            </w:r>
          </w:p>
          <w:p w14:paraId="3FB37A9F" w14:textId="77777777" w:rsidR="00EE1578" w:rsidRPr="00037D75" w:rsidRDefault="00EE1578" w:rsidP="00EE1578">
            <w:pPr>
              <w:rPr>
                <w:sz w:val="16"/>
                <w:szCs w:val="16"/>
              </w:rPr>
            </w:pPr>
            <w:r w:rsidRPr="00037D75">
              <w:rPr>
                <w:b/>
                <w:sz w:val="16"/>
                <w:szCs w:val="16"/>
              </w:rPr>
              <w:t>Stop - change the rules</w:t>
            </w:r>
            <w:r w:rsidRPr="00037D75">
              <w:rPr>
                <w:sz w:val="16"/>
                <w:szCs w:val="16"/>
              </w:rPr>
              <w:t xml:space="preserve">. This time you have to </w:t>
            </w:r>
            <w:r w:rsidRPr="00037D75">
              <w:rPr>
                <w:b/>
                <w:sz w:val="16"/>
                <w:szCs w:val="16"/>
              </w:rPr>
              <w:t>call out what sense</w:t>
            </w:r>
            <w:r w:rsidRPr="00037D75">
              <w:rPr>
                <w:sz w:val="16"/>
                <w:szCs w:val="16"/>
              </w:rPr>
              <w:t xml:space="preserve"> is linked with this body part - Model - if I call out no</w:t>
            </w:r>
            <w:r w:rsidR="00052738" w:rsidRPr="00037D75">
              <w:rPr>
                <w:sz w:val="16"/>
                <w:szCs w:val="16"/>
              </w:rPr>
              <w:t>se - you all shout “smelling”, eye, ear, mouth, nose, fingers</w:t>
            </w:r>
            <w:r w:rsidRPr="00037D75">
              <w:rPr>
                <w:sz w:val="16"/>
                <w:szCs w:val="16"/>
              </w:rPr>
              <w:t>.</w:t>
            </w:r>
          </w:p>
          <w:p w14:paraId="6373FE07" w14:textId="77777777" w:rsidR="00EE1578" w:rsidRPr="00037D75" w:rsidRDefault="00EE1578" w:rsidP="00EE1578">
            <w:pPr>
              <w:rPr>
                <w:b/>
                <w:sz w:val="16"/>
                <w:szCs w:val="16"/>
              </w:rPr>
            </w:pPr>
            <w:r w:rsidRPr="00037D75">
              <w:rPr>
                <w:b/>
                <w:sz w:val="16"/>
                <w:szCs w:val="16"/>
              </w:rPr>
              <w:t xml:space="preserve">Stop - change the rules - Same and different </w:t>
            </w:r>
          </w:p>
          <w:p w14:paraId="73E52B55" w14:textId="6D5D11B7" w:rsidR="00EE1578" w:rsidRPr="00037D75" w:rsidRDefault="00EE1578" w:rsidP="00EE1578">
            <w:pPr>
              <w:rPr>
                <w:sz w:val="16"/>
                <w:szCs w:val="16"/>
              </w:rPr>
            </w:pPr>
            <w:r w:rsidRPr="00037D75">
              <w:rPr>
                <w:sz w:val="16"/>
                <w:szCs w:val="16"/>
              </w:rPr>
              <w:t>We all the same and we are all different - this time when the music stops stand opposit</w:t>
            </w:r>
            <w:r w:rsidR="00052738" w:rsidRPr="00037D75">
              <w:rPr>
                <w:sz w:val="16"/>
                <w:szCs w:val="16"/>
              </w:rPr>
              <w:t>e the person nearest you - stop</w:t>
            </w:r>
            <w:r w:rsidRPr="00037D75">
              <w:rPr>
                <w:sz w:val="16"/>
                <w:szCs w:val="16"/>
              </w:rPr>
              <w:t>, be still</w:t>
            </w:r>
            <w:r w:rsidR="00052738" w:rsidRPr="00037D75">
              <w:rPr>
                <w:sz w:val="16"/>
                <w:szCs w:val="16"/>
              </w:rPr>
              <w:t>,</w:t>
            </w:r>
            <w:r w:rsidRPr="00037D75">
              <w:rPr>
                <w:sz w:val="16"/>
                <w:szCs w:val="16"/>
              </w:rPr>
              <w:t xml:space="preserve"> really look at each other</w:t>
            </w:r>
            <w:r w:rsidR="00052738" w:rsidRPr="00037D75">
              <w:rPr>
                <w:sz w:val="16"/>
                <w:szCs w:val="16"/>
              </w:rPr>
              <w:t>.</w:t>
            </w:r>
            <w:r w:rsidRPr="00037D75">
              <w:rPr>
                <w:sz w:val="16"/>
                <w:szCs w:val="16"/>
              </w:rPr>
              <w:t xml:space="preserve"> Put one hand out say something that’s the same -</w:t>
            </w:r>
            <w:r w:rsidR="00052738" w:rsidRPr="00037D75">
              <w:rPr>
                <w:sz w:val="16"/>
                <w:szCs w:val="16"/>
              </w:rPr>
              <w:t xml:space="preserve"> join hands, </w:t>
            </w:r>
            <w:r w:rsidRPr="00037D75">
              <w:rPr>
                <w:sz w:val="16"/>
                <w:szCs w:val="16"/>
              </w:rPr>
              <w:t>put the other hand out and say something that is different - join hands (model - eye colour,</w:t>
            </w:r>
            <w:r w:rsidR="00052738" w:rsidRPr="00037D75">
              <w:rPr>
                <w:sz w:val="16"/>
                <w:szCs w:val="16"/>
              </w:rPr>
              <w:t xml:space="preserve"> hair colour or texture, height, mouth shape</w:t>
            </w:r>
            <w:r w:rsidRPr="00037D75">
              <w:rPr>
                <w:sz w:val="16"/>
                <w:szCs w:val="16"/>
              </w:rPr>
              <w:t>, shoe size, skin tone, etc</w:t>
            </w:r>
            <w:r w:rsidR="00052738" w:rsidRPr="00037D75">
              <w:rPr>
                <w:sz w:val="16"/>
                <w:szCs w:val="16"/>
              </w:rPr>
              <w:t>.</w:t>
            </w:r>
            <w:r w:rsidRPr="00037D75">
              <w:rPr>
                <w:sz w:val="16"/>
                <w:szCs w:val="16"/>
              </w:rPr>
              <w:t xml:space="preserve">) Before re-starting the music - pupils make </w:t>
            </w:r>
            <w:r w:rsidR="00D90310">
              <w:rPr>
                <w:sz w:val="16"/>
                <w:szCs w:val="16"/>
              </w:rPr>
              <w:t>j</w:t>
            </w:r>
            <w:r w:rsidRPr="00037D75">
              <w:rPr>
                <w:sz w:val="16"/>
                <w:szCs w:val="16"/>
              </w:rPr>
              <w:t>azz hands and say “Same</w:t>
            </w:r>
            <w:r w:rsidR="00052738" w:rsidRPr="00037D75">
              <w:rPr>
                <w:sz w:val="16"/>
                <w:szCs w:val="16"/>
              </w:rPr>
              <w:t>,</w:t>
            </w:r>
            <w:r w:rsidRPr="00037D75">
              <w:rPr>
                <w:sz w:val="16"/>
                <w:szCs w:val="16"/>
              </w:rPr>
              <w:t xml:space="preserve"> different and all wonderful” repeat at least 3 times  </w:t>
            </w:r>
          </w:p>
          <w:p w14:paraId="39BC3F16" w14:textId="77777777" w:rsidR="00EE1578" w:rsidRPr="00037D75" w:rsidRDefault="00EE1578" w:rsidP="00EE1578">
            <w:pPr>
              <w:rPr>
                <w:b/>
                <w:sz w:val="16"/>
                <w:szCs w:val="16"/>
              </w:rPr>
            </w:pPr>
            <w:r w:rsidRPr="00037D75">
              <w:rPr>
                <w:b/>
                <w:sz w:val="16"/>
                <w:szCs w:val="16"/>
              </w:rPr>
              <w:t xml:space="preserve">Create a body celebration movement sequence </w:t>
            </w:r>
          </w:p>
          <w:p w14:paraId="05CCF55B" w14:textId="77777777" w:rsidR="00EE1578" w:rsidRPr="00037D75" w:rsidRDefault="00EE1578" w:rsidP="00EE1578">
            <w:pPr>
              <w:rPr>
                <w:sz w:val="16"/>
                <w:szCs w:val="16"/>
              </w:rPr>
            </w:pPr>
            <w:r w:rsidRPr="00037D75">
              <w:rPr>
                <w:sz w:val="16"/>
                <w:szCs w:val="16"/>
              </w:rPr>
              <w:t>With the last person they were opposite - they now need to join</w:t>
            </w:r>
            <w:r w:rsidR="00052738" w:rsidRPr="00037D75">
              <w:rPr>
                <w:sz w:val="16"/>
                <w:szCs w:val="16"/>
              </w:rPr>
              <w:t xml:space="preserve"> up with another two near them.</w:t>
            </w:r>
            <w:r w:rsidRPr="00037D75">
              <w:rPr>
                <w:sz w:val="16"/>
                <w:szCs w:val="16"/>
              </w:rPr>
              <w:t xml:space="preserve"> They will make a dance body</w:t>
            </w:r>
            <w:r w:rsidR="00052738" w:rsidRPr="00037D75">
              <w:rPr>
                <w:sz w:val="16"/>
                <w:szCs w:val="16"/>
              </w:rPr>
              <w:t xml:space="preserve"> movement sequence called “Our w</w:t>
            </w:r>
            <w:r w:rsidRPr="00037D75">
              <w:rPr>
                <w:sz w:val="16"/>
                <w:szCs w:val="16"/>
              </w:rPr>
              <w:t>onderful bodies” They must acco</w:t>
            </w:r>
            <w:r w:rsidR="00052738" w:rsidRPr="00037D75">
              <w:rPr>
                <w:sz w:val="16"/>
                <w:szCs w:val="16"/>
              </w:rPr>
              <w:t>mpany it with words of the body</w:t>
            </w:r>
            <w:r w:rsidRPr="00037D75">
              <w:rPr>
                <w:sz w:val="16"/>
                <w:szCs w:val="16"/>
              </w:rPr>
              <w:t>, senses and the words “same</w:t>
            </w:r>
            <w:r w:rsidR="00052738" w:rsidRPr="00037D75">
              <w:rPr>
                <w:sz w:val="16"/>
                <w:szCs w:val="16"/>
              </w:rPr>
              <w:t>,</w:t>
            </w:r>
            <w:r w:rsidRPr="00037D75">
              <w:rPr>
                <w:sz w:val="16"/>
                <w:szCs w:val="16"/>
              </w:rPr>
              <w:t xml:space="preserve"> different and all wonderful” (this can be recorded).</w:t>
            </w:r>
          </w:p>
          <w:p w14:paraId="22ED46AD" w14:textId="77777777" w:rsidR="00EE1578" w:rsidRPr="00037D75" w:rsidRDefault="00EE1578" w:rsidP="00EE1578">
            <w:pPr>
              <w:rPr>
                <w:sz w:val="16"/>
                <w:szCs w:val="16"/>
              </w:rPr>
            </w:pPr>
            <w:r w:rsidRPr="00037D75">
              <w:rPr>
                <w:b/>
                <w:sz w:val="16"/>
                <w:szCs w:val="16"/>
              </w:rPr>
              <w:t>Consolidate and Reinforce learning</w:t>
            </w:r>
            <w:r w:rsidRPr="00037D75">
              <w:rPr>
                <w:sz w:val="16"/>
                <w:szCs w:val="16"/>
              </w:rPr>
              <w:t xml:space="preserve"> show </w:t>
            </w:r>
            <w:hyperlink r:id="rId9" w:history="1">
              <w:r w:rsidRPr="00037D75">
                <w:rPr>
                  <w:rStyle w:val="Hyperlink"/>
                  <w:sz w:val="16"/>
                  <w:szCs w:val="16"/>
                </w:rPr>
                <w:t>https://www.bbc.co.uk/bitesize/clips/zsjsbk7</w:t>
              </w:r>
            </w:hyperlink>
          </w:p>
          <w:p w14:paraId="03BD318B" w14:textId="267D88AD" w:rsidR="00EE1578" w:rsidRPr="00037D75" w:rsidRDefault="00052738" w:rsidP="00EE1578">
            <w:pPr>
              <w:rPr>
                <w:sz w:val="16"/>
                <w:szCs w:val="16"/>
              </w:rPr>
            </w:pPr>
            <w:r w:rsidRPr="00037D75">
              <w:rPr>
                <w:sz w:val="16"/>
                <w:szCs w:val="16"/>
              </w:rPr>
              <w:t>Use diagrams to label (</w:t>
            </w:r>
            <w:r w:rsidR="00EE1578" w:rsidRPr="00037D75">
              <w:rPr>
                <w:sz w:val="16"/>
                <w:szCs w:val="16"/>
              </w:rPr>
              <w:t xml:space="preserve">many available online or already covered in Science Year 1). </w:t>
            </w:r>
          </w:p>
          <w:p w14:paraId="0C225B0B" w14:textId="77777777" w:rsidR="00EE1578" w:rsidRPr="00037D75" w:rsidRDefault="00EE1578" w:rsidP="00EE1578">
            <w:pPr>
              <w:rPr>
                <w:sz w:val="16"/>
                <w:szCs w:val="16"/>
              </w:rPr>
            </w:pPr>
            <w:r w:rsidRPr="00037D75">
              <w:rPr>
                <w:b/>
                <w:sz w:val="16"/>
                <w:szCs w:val="16"/>
              </w:rPr>
              <w:t xml:space="preserve">Sing our Bodies </w:t>
            </w:r>
            <w:r w:rsidR="00052738" w:rsidRPr="00037D75">
              <w:rPr>
                <w:sz w:val="16"/>
                <w:szCs w:val="16"/>
              </w:rPr>
              <w:t>Head Shoulders Knees and Toes,</w:t>
            </w:r>
            <w:r w:rsidRPr="00037D75">
              <w:rPr>
                <w:sz w:val="16"/>
                <w:szCs w:val="16"/>
              </w:rPr>
              <w:t xml:space="preserve"> “God gave me fingers”</w:t>
            </w:r>
            <w:r w:rsidR="00052738" w:rsidRPr="00037D75">
              <w:rPr>
                <w:sz w:val="16"/>
                <w:szCs w:val="16"/>
              </w:rPr>
              <w:t xml:space="preserve"> </w:t>
            </w:r>
            <w:r w:rsidRPr="00037D75">
              <w:rPr>
                <w:sz w:val="16"/>
                <w:szCs w:val="16"/>
              </w:rPr>
              <w:t xml:space="preserve">(The Body Song) </w:t>
            </w:r>
            <w:proofErr w:type="spellStart"/>
            <w:r w:rsidRPr="00037D75">
              <w:rPr>
                <w:sz w:val="16"/>
                <w:szCs w:val="16"/>
              </w:rPr>
              <w:t>Kidsource</w:t>
            </w:r>
            <w:proofErr w:type="spellEnd"/>
            <w:r w:rsidRPr="00037D75">
              <w:rPr>
                <w:sz w:val="16"/>
                <w:szCs w:val="16"/>
              </w:rPr>
              <w:t xml:space="preserve"> 2. 474</w:t>
            </w:r>
          </w:p>
          <w:p w14:paraId="3FF87EC9" w14:textId="38F11D9B" w:rsidR="007503C4" w:rsidRPr="00037D75" w:rsidRDefault="007503C4">
            <w:pPr>
              <w:shd w:val="clear" w:color="auto" w:fill="FBD4B4" w:themeFill="accent6" w:themeFillTint="66"/>
              <w:rPr>
                <w:sz w:val="16"/>
                <w:szCs w:val="16"/>
              </w:rPr>
              <w:pPrChange w:id="4" w:author="Katys" w:date="2020-05-29T09:23:00Z">
                <w:pPr/>
              </w:pPrChange>
            </w:pPr>
            <w:r w:rsidRPr="00037D75">
              <w:rPr>
                <w:sz w:val="16"/>
                <w:szCs w:val="16"/>
              </w:rPr>
              <w:t>Explore what Christians believe about how special all people are:</w:t>
            </w:r>
          </w:p>
          <w:p w14:paraId="136143BC" w14:textId="15098519" w:rsidR="007503C4" w:rsidRDefault="00037D75">
            <w:pPr>
              <w:shd w:val="clear" w:color="auto" w:fill="FBD4B4" w:themeFill="accent6" w:themeFillTint="66"/>
              <w:rPr>
                <w:sz w:val="16"/>
                <w:szCs w:val="16"/>
              </w:rPr>
              <w:pPrChange w:id="5" w:author="Katys" w:date="2020-05-29T09:23:00Z">
                <w:pPr/>
              </w:pPrChange>
            </w:pPr>
            <w:r w:rsidRPr="00037D75">
              <w:rPr>
                <w:b/>
                <w:sz w:val="16"/>
                <w:szCs w:val="16"/>
              </w:rPr>
              <w:t xml:space="preserve">Psalm 139 A text that Christians and other faiths believes shows them how special they are - this is a children’s </w:t>
            </w:r>
            <w:proofErr w:type="gramStart"/>
            <w:r w:rsidRPr="00037D75">
              <w:rPr>
                <w:b/>
                <w:sz w:val="16"/>
                <w:szCs w:val="16"/>
              </w:rPr>
              <w:t>version :</w:t>
            </w:r>
            <w:proofErr w:type="gramEnd"/>
            <w:r w:rsidRPr="00037D75">
              <w:rPr>
                <w:b/>
                <w:sz w:val="16"/>
                <w:szCs w:val="16"/>
              </w:rPr>
              <w:t xml:space="preserve"> 1 </w:t>
            </w:r>
            <w:r w:rsidRPr="00037D75">
              <w:rPr>
                <w:sz w:val="16"/>
                <w:szCs w:val="16"/>
              </w:rPr>
              <w:t>God! You know me through and through!</w:t>
            </w:r>
            <w:r w:rsidRPr="00037D75">
              <w:rPr>
                <w:sz w:val="16"/>
                <w:szCs w:val="16"/>
              </w:rPr>
              <w:br/>
              <w:t>You care about each thing I do.</w:t>
            </w:r>
            <w:r w:rsidR="00D90310">
              <w:rPr>
                <w:sz w:val="16"/>
                <w:szCs w:val="16"/>
              </w:rPr>
              <w:t xml:space="preserve"> </w:t>
            </w:r>
            <w:r w:rsidRPr="00037D75">
              <w:rPr>
                <w:b/>
                <w:bCs/>
                <w:sz w:val="16"/>
                <w:szCs w:val="16"/>
              </w:rPr>
              <w:t>2</w:t>
            </w:r>
            <w:r w:rsidRPr="00037D75">
              <w:rPr>
                <w:sz w:val="16"/>
                <w:szCs w:val="16"/>
              </w:rPr>
              <w:t> You see me sleep each night and work each day.</w:t>
            </w:r>
            <w:r w:rsidRPr="00037D75">
              <w:rPr>
                <w:sz w:val="16"/>
                <w:szCs w:val="16"/>
              </w:rPr>
              <w:br/>
              <w:t>You hear each thing I think and say.</w:t>
            </w:r>
            <w:r w:rsidR="00D90310">
              <w:rPr>
                <w:sz w:val="16"/>
                <w:szCs w:val="16"/>
              </w:rPr>
              <w:t xml:space="preserve"> </w:t>
            </w:r>
            <w:r w:rsidRPr="00037D75">
              <w:rPr>
                <w:b/>
                <w:bCs/>
                <w:sz w:val="16"/>
                <w:szCs w:val="16"/>
              </w:rPr>
              <w:t>3</w:t>
            </w:r>
            <w:r w:rsidRPr="00037D75">
              <w:rPr>
                <w:sz w:val="16"/>
                <w:szCs w:val="16"/>
              </w:rPr>
              <w:t> You keep me safe wherever I go.</w:t>
            </w:r>
            <w:r w:rsidRPr="00037D75">
              <w:rPr>
                <w:sz w:val="16"/>
                <w:szCs w:val="16"/>
              </w:rPr>
              <w:br/>
              <w:t>There's nothing about me you don't know.</w:t>
            </w:r>
            <w:r w:rsidR="00D90310">
              <w:rPr>
                <w:sz w:val="16"/>
                <w:szCs w:val="16"/>
              </w:rPr>
              <w:t xml:space="preserve"> </w:t>
            </w:r>
            <w:r w:rsidRPr="00037D75">
              <w:rPr>
                <w:b/>
                <w:bCs/>
                <w:sz w:val="16"/>
                <w:szCs w:val="16"/>
              </w:rPr>
              <w:t>4</w:t>
            </w:r>
            <w:r w:rsidRPr="00037D75">
              <w:rPr>
                <w:sz w:val="16"/>
                <w:szCs w:val="16"/>
              </w:rPr>
              <w:t> You put me together inside my mum.</w:t>
            </w:r>
            <w:r w:rsidRPr="00037D75">
              <w:rPr>
                <w:sz w:val="16"/>
                <w:szCs w:val="16"/>
              </w:rPr>
              <w:br/>
              <w:t>You knew me before I came out of her tum.</w:t>
            </w:r>
            <w:r w:rsidR="00D90310">
              <w:rPr>
                <w:sz w:val="16"/>
                <w:szCs w:val="16"/>
              </w:rPr>
              <w:t xml:space="preserve"> </w:t>
            </w:r>
            <w:r w:rsidRPr="00037D75">
              <w:rPr>
                <w:b/>
                <w:bCs/>
                <w:sz w:val="16"/>
                <w:szCs w:val="16"/>
              </w:rPr>
              <w:t>5</w:t>
            </w:r>
            <w:r w:rsidRPr="00037D75">
              <w:rPr>
                <w:sz w:val="16"/>
                <w:szCs w:val="16"/>
              </w:rPr>
              <w:t> You made me brill: I don't know how, God.</w:t>
            </w:r>
            <w:r w:rsidRPr="00037D75">
              <w:rPr>
                <w:sz w:val="16"/>
                <w:szCs w:val="16"/>
              </w:rPr>
              <w:br/>
              <w:t>You made me brill: I just say 'Thanks, God'! Ask pupils to make actions/ draw pictures for each verse.</w:t>
            </w:r>
          </w:p>
          <w:p w14:paraId="1FA4EF53" w14:textId="2B8FB490" w:rsidR="00875B09" w:rsidRPr="00037D75" w:rsidRDefault="00875B09">
            <w:pPr>
              <w:shd w:val="clear" w:color="auto" w:fill="FBD4B4" w:themeFill="accent6" w:themeFillTint="66"/>
              <w:rPr>
                <w:sz w:val="16"/>
                <w:szCs w:val="16"/>
              </w:rPr>
              <w:pPrChange w:id="6" w:author="Katys" w:date="2020-05-29T09:23:00Z">
                <w:pPr/>
              </w:pPrChange>
            </w:pPr>
            <w:r>
              <w:rPr>
                <w:sz w:val="16"/>
                <w:szCs w:val="16"/>
              </w:rPr>
              <w:t xml:space="preserve">This idea  is taken from </w:t>
            </w:r>
            <w:r w:rsidR="005D28FE">
              <w:fldChar w:fldCharType="begin"/>
            </w:r>
            <w:r w:rsidR="005D28FE">
              <w:instrText xml:space="preserve"> HYPERLINK "https://ideas.brf.org.uk/psalm-139-an-easy-to-learn-psalm" </w:instrText>
            </w:r>
            <w:r w:rsidR="005D28FE">
              <w:fldChar w:fldCharType="separate"/>
            </w:r>
            <w:r w:rsidRPr="00875B09">
              <w:rPr>
                <w:rStyle w:val="Hyperlink"/>
                <w:sz w:val="16"/>
                <w:szCs w:val="16"/>
              </w:rPr>
              <w:t>https://ideas.brf.org.uk/psalm-139-an-easy-to-learn-psalm</w:t>
            </w:r>
            <w:r w:rsidR="005D28FE">
              <w:rPr>
                <w:rStyle w:val="Hyperlink"/>
                <w:sz w:val="16"/>
                <w:szCs w:val="16"/>
              </w:rPr>
              <w:fldChar w:fldCharType="end"/>
            </w:r>
          </w:p>
          <w:p w14:paraId="1D0B7BA8" w14:textId="2A7536CF" w:rsidR="00EE1578" w:rsidRPr="00037D75" w:rsidRDefault="00EE1578" w:rsidP="00EE1578">
            <w:pPr>
              <w:rPr>
                <w:sz w:val="16"/>
                <w:szCs w:val="16"/>
              </w:rPr>
            </w:pPr>
            <w:r w:rsidRPr="00037D75">
              <w:rPr>
                <w:b/>
                <w:sz w:val="16"/>
                <w:szCs w:val="16"/>
              </w:rPr>
              <w:t xml:space="preserve">Make a Class Collage: </w:t>
            </w:r>
            <w:r w:rsidR="00052738" w:rsidRPr="00037D75">
              <w:rPr>
                <w:b/>
                <w:sz w:val="16"/>
                <w:szCs w:val="16"/>
              </w:rPr>
              <w:t>“</w:t>
            </w:r>
            <w:r w:rsidRPr="00037D75">
              <w:rPr>
                <w:b/>
                <w:sz w:val="16"/>
                <w:szCs w:val="16"/>
              </w:rPr>
              <w:t>Fearfully and Wonderfully Made</w:t>
            </w:r>
            <w:r w:rsidR="00052738" w:rsidRPr="00037D75">
              <w:rPr>
                <w:b/>
                <w:sz w:val="16"/>
                <w:szCs w:val="16"/>
              </w:rPr>
              <w:t xml:space="preserve"> (</w:t>
            </w:r>
            <w:r w:rsidRPr="00037D75">
              <w:rPr>
                <w:b/>
                <w:sz w:val="16"/>
                <w:szCs w:val="16"/>
              </w:rPr>
              <w:t>Psalm 139</w:t>
            </w:r>
            <w:r w:rsidR="00052738" w:rsidRPr="00037D75">
              <w:rPr>
                <w:b/>
                <w:sz w:val="16"/>
                <w:szCs w:val="16"/>
              </w:rPr>
              <w:t>)</w:t>
            </w:r>
            <w:r w:rsidRPr="00037D75">
              <w:rPr>
                <w:b/>
                <w:sz w:val="16"/>
                <w:szCs w:val="16"/>
              </w:rPr>
              <w:t xml:space="preserve">” </w:t>
            </w:r>
            <w:r w:rsidRPr="00037D75">
              <w:rPr>
                <w:sz w:val="16"/>
                <w:szCs w:val="16"/>
              </w:rPr>
              <w:t xml:space="preserve">and get children to take </w:t>
            </w:r>
            <w:r w:rsidR="007503C4" w:rsidRPr="00037D75">
              <w:rPr>
                <w:sz w:val="16"/>
                <w:szCs w:val="16"/>
              </w:rPr>
              <w:t xml:space="preserve">pictures of each others bodies or </w:t>
            </w:r>
            <w:r w:rsidRPr="00037D75">
              <w:rPr>
                <w:sz w:val="16"/>
                <w:szCs w:val="16"/>
              </w:rPr>
              <w:t>d</w:t>
            </w:r>
            <w:r w:rsidR="00052738" w:rsidRPr="00037D75">
              <w:rPr>
                <w:sz w:val="16"/>
                <w:szCs w:val="16"/>
              </w:rPr>
              <w:t xml:space="preserve">raw pictures and create labels </w:t>
            </w:r>
            <w:r w:rsidRPr="00037D75">
              <w:rPr>
                <w:sz w:val="16"/>
                <w:szCs w:val="16"/>
              </w:rPr>
              <w:t>on one big cut out body (a cut out of a drawn around child).</w:t>
            </w:r>
          </w:p>
          <w:p w14:paraId="5C939A85" w14:textId="77777777" w:rsidR="00EE1578" w:rsidRPr="00037D75" w:rsidRDefault="00EE1578" w:rsidP="00EE1578">
            <w:pPr>
              <w:rPr>
                <w:b/>
                <w:sz w:val="16"/>
                <w:szCs w:val="16"/>
              </w:rPr>
            </w:pPr>
            <w:r w:rsidRPr="00037D75">
              <w:rPr>
                <w:b/>
                <w:sz w:val="16"/>
                <w:szCs w:val="16"/>
              </w:rPr>
              <w:t xml:space="preserve">Class Poem </w:t>
            </w:r>
          </w:p>
          <w:p w14:paraId="259BCCE4" w14:textId="77777777" w:rsidR="00EE1578" w:rsidRPr="00037D75" w:rsidRDefault="00EE1578" w:rsidP="00EE1578">
            <w:pPr>
              <w:rPr>
                <w:sz w:val="16"/>
                <w:szCs w:val="16"/>
              </w:rPr>
            </w:pPr>
            <w:r w:rsidRPr="00037D75">
              <w:rPr>
                <w:sz w:val="16"/>
                <w:szCs w:val="16"/>
              </w:rPr>
              <w:t>Make acrostic poem SPECIAL ME then SPECIAL US</w:t>
            </w:r>
          </w:p>
          <w:p w14:paraId="651001DF" w14:textId="77777777" w:rsidR="00EE1578" w:rsidRPr="00037D75" w:rsidRDefault="00EE1578" w:rsidP="00EE1578">
            <w:pPr>
              <w:rPr>
                <w:b/>
                <w:sz w:val="16"/>
                <w:szCs w:val="16"/>
              </w:rPr>
            </w:pPr>
            <w:r w:rsidRPr="00037D75">
              <w:rPr>
                <w:b/>
                <w:sz w:val="16"/>
                <w:szCs w:val="16"/>
              </w:rPr>
              <w:t xml:space="preserve">Extension Question </w:t>
            </w:r>
          </w:p>
          <w:p w14:paraId="3224A6F2" w14:textId="77777777" w:rsidR="00EE1578" w:rsidRDefault="00EE1578" w:rsidP="00EE1578">
            <w:pPr>
              <w:rPr>
                <w:sz w:val="18"/>
                <w:szCs w:val="18"/>
              </w:rPr>
            </w:pPr>
            <w:r w:rsidRPr="00037D75">
              <w:rPr>
                <w:b/>
                <w:sz w:val="16"/>
                <w:szCs w:val="16"/>
              </w:rPr>
              <w:t xml:space="preserve">  </w:t>
            </w:r>
            <w:r w:rsidR="00052738" w:rsidRPr="00037D75">
              <w:rPr>
                <w:sz w:val="16"/>
                <w:szCs w:val="16"/>
              </w:rPr>
              <w:t xml:space="preserve">“When my body lets me down?” </w:t>
            </w:r>
            <w:r w:rsidRPr="00037D75">
              <w:rPr>
                <w:sz w:val="16"/>
                <w:szCs w:val="16"/>
              </w:rPr>
              <w:t>How does that feel?</w:t>
            </w:r>
            <w:r w:rsidRPr="00CA1BF6">
              <w:rPr>
                <w:sz w:val="18"/>
                <w:szCs w:val="18"/>
              </w:rPr>
              <w:t xml:space="preserve"> </w:t>
            </w:r>
          </w:p>
          <w:p w14:paraId="54AFE0E8" w14:textId="5E6D8351" w:rsidR="00EE1578" w:rsidRPr="008257E5" w:rsidRDefault="00037D75" w:rsidP="00EE1578">
            <w:pPr>
              <w:rPr>
                <w:sz w:val="18"/>
                <w:szCs w:val="18"/>
              </w:rPr>
            </w:pPr>
            <w:r w:rsidRPr="00037D75">
              <w:rPr>
                <w:i/>
                <w:sz w:val="18"/>
                <w:szCs w:val="18"/>
              </w:rPr>
              <w:t>This lesson is based on Lesson 3  in “Love and Sex Matters” KS1 2012 Salisbury and Bristol DBE and Hopes Place</w:t>
            </w:r>
          </w:p>
        </w:tc>
        <w:tc>
          <w:tcPr>
            <w:tcW w:w="3584" w:type="dxa"/>
          </w:tcPr>
          <w:p w14:paraId="7A5412F2" w14:textId="77777777" w:rsidR="00EE1578" w:rsidRDefault="00EE1578" w:rsidP="00EE1578">
            <w:r>
              <w:t>These activities will help pupils to</w:t>
            </w:r>
          </w:p>
          <w:p w14:paraId="0667D8FC" w14:textId="77777777" w:rsidR="00EE1578" w:rsidRDefault="00EE1578" w:rsidP="00EE1578">
            <w:r>
              <w:t>work towards achieving the following</w:t>
            </w:r>
          </w:p>
          <w:p w14:paraId="58FBF3D1" w14:textId="77777777" w:rsidR="00EE1578" w:rsidRDefault="00EE1578" w:rsidP="00EE1578">
            <w:r>
              <w:t>expected outcomes:</w:t>
            </w:r>
          </w:p>
          <w:p w14:paraId="54C58293" w14:textId="77777777" w:rsidR="00EE1578" w:rsidRDefault="00EE1578" w:rsidP="00EE1578">
            <w:r>
              <w:t>Emerging:</w:t>
            </w:r>
          </w:p>
          <w:p w14:paraId="382F1F97" w14:textId="6DC46C40" w:rsidR="00EE1578" w:rsidRDefault="00EE1578" w:rsidP="00EE1578">
            <w:pPr>
              <w:pStyle w:val="ListParagraph"/>
              <w:numPr>
                <w:ilvl w:val="0"/>
                <w:numId w:val="1"/>
              </w:numPr>
            </w:pPr>
            <w:r>
              <w:t xml:space="preserve">Recognise some body parts </w:t>
            </w:r>
          </w:p>
          <w:p w14:paraId="02DBA3B3" w14:textId="77777777" w:rsidR="00EE1578" w:rsidRDefault="00EE1578" w:rsidP="00EE1578">
            <w:r>
              <w:t>Expected:</w:t>
            </w:r>
          </w:p>
          <w:p w14:paraId="3F23B436" w14:textId="2379D747" w:rsidR="00EE1578" w:rsidRDefault="00EE1578" w:rsidP="00EE1578">
            <w:pPr>
              <w:pStyle w:val="ListParagraph"/>
              <w:numPr>
                <w:ilvl w:val="0"/>
                <w:numId w:val="1"/>
              </w:numPr>
            </w:pPr>
            <w:r>
              <w:t xml:space="preserve">Recognise the majority of external body parts and talk about what they do </w:t>
            </w:r>
          </w:p>
          <w:p w14:paraId="57C55F93" w14:textId="1444745F" w:rsidR="00EE1578" w:rsidRDefault="00EE1578" w:rsidP="00EE1578">
            <w:pPr>
              <w:pStyle w:val="ListParagraph"/>
              <w:numPr>
                <w:ilvl w:val="0"/>
                <w:numId w:val="1"/>
              </w:numPr>
            </w:pPr>
            <w:r>
              <w:t>Talk about how wonderful it can feel when a body moves well and give some examples</w:t>
            </w:r>
          </w:p>
          <w:p w14:paraId="49F060B8" w14:textId="21310F1F" w:rsidR="00EE1578" w:rsidRDefault="00037D75">
            <w:pPr>
              <w:pStyle w:val="ListParagraph"/>
              <w:numPr>
                <w:ilvl w:val="0"/>
                <w:numId w:val="1"/>
              </w:numPr>
              <w:shd w:val="clear" w:color="auto" w:fill="FBD4B4" w:themeFill="accent6" w:themeFillTint="66"/>
              <w:pPrChange w:id="7" w:author="Katys" w:date="2020-05-29T09:23:00Z">
                <w:pPr>
                  <w:pStyle w:val="ListParagraph"/>
                  <w:numPr>
                    <w:numId w:val="1"/>
                  </w:numPr>
                  <w:ind w:left="765" w:hanging="360"/>
                </w:pPr>
              </w:pPrChange>
            </w:pPr>
            <w:r>
              <w:t>Show some knowledge of words from the Bible that Christians might use to explain why they</w:t>
            </w:r>
            <w:r w:rsidR="00EE1578">
              <w:t xml:space="preserve"> believ</w:t>
            </w:r>
            <w:r>
              <w:t>e the body is so special. Talk about why you think Christians and other people might want to say thank you to God for their bodies</w:t>
            </w:r>
          </w:p>
          <w:p w14:paraId="25BB5647" w14:textId="77777777" w:rsidR="00EE1578" w:rsidRDefault="00EE1578" w:rsidP="00EE1578">
            <w:pPr>
              <w:pStyle w:val="ListParagraph"/>
              <w:numPr>
                <w:ilvl w:val="0"/>
                <w:numId w:val="1"/>
              </w:numPr>
            </w:pPr>
            <w:r>
              <w:t xml:space="preserve">List some ways in which all bodies are the same and some ways they are different </w:t>
            </w:r>
          </w:p>
          <w:p w14:paraId="1EE996B2" w14:textId="77777777" w:rsidR="00EE1578" w:rsidRDefault="00EE1578" w:rsidP="00EE1578">
            <w:r>
              <w:t>Exceeding:</w:t>
            </w:r>
          </w:p>
          <w:p w14:paraId="3417700C" w14:textId="742480C0" w:rsidR="00EE1578" w:rsidRPr="00037D75" w:rsidRDefault="00052738" w:rsidP="00EE1578">
            <w:pPr>
              <w:pStyle w:val="ListParagraph"/>
              <w:numPr>
                <w:ilvl w:val="0"/>
                <w:numId w:val="2"/>
              </w:numPr>
            </w:pPr>
            <w:r>
              <w:t xml:space="preserve">Give examples of how it </w:t>
            </w:r>
            <w:r w:rsidR="00EE1578">
              <w:t>can be hard for all people to grateful for their bodies</w:t>
            </w:r>
            <w:r>
              <w:t xml:space="preserve"> all of the time</w:t>
            </w:r>
          </w:p>
        </w:tc>
      </w:tr>
      <w:tr w:rsidR="00EE1578" w14:paraId="6CEF6A53" w14:textId="77777777" w:rsidTr="00A30187">
        <w:tc>
          <w:tcPr>
            <w:tcW w:w="3936" w:type="dxa"/>
          </w:tcPr>
          <w:p w14:paraId="5F4CFDC5" w14:textId="15703D5F" w:rsidR="00EE1578" w:rsidRDefault="00EE1578" w:rsidP="00EE1578">
            <w:r>
              <w:lastRenderedPageBreak/>
              <w:t xml:space="preserve">Learning Objectives </w:t>
            </w:r>
          </w:p>
        </w:tc>
        <w:tc>
          <w:tcPr>
            <w:tcW w:w="6763" w:type="dxa"/>
          </w:tcPr>
          <w:p w14:paraId="27B04603" w14:textId="7C01249F" w:rsidR="00EE1578" w:rsidRDefault="00EE1578" w:rsidP="00E95575">
            <w:r>
              <w:t>Learning Activities</w:t>
            </w:r>
            <w:r w:rsidR="00D90310">
              <w:t>,</w:t>
            </w:r>
            <w:r>
              <w:t xml:space="preserve"> </w:t>
            </w:r>
            <w:r w:rsidR="00D90310">
              <w:t>I</w:t>
            </w:r>
            <w:r>
              <w:t xml:space="preserve">deas and </w:t>
            </w:r>
            <w:r w:rsidR="00D90310">
              <w:t>R</w:t>
            </w:r>
            <w:r>
              <w:t>esources</w:t>
            </w:r>
          </w:p>
        </w:tc>
        <w:tc>
          <w:tcPr>
            <w:tcW w:w="3584" w:type="dxa"/>
          </w:tcPr>
          <w:p w14:paraId="307AAA99" w14:textId="77777777" w:rsidR="00EE1578" w:rsidRDefault="00EE1578" w:rsidP="00EE1578">
            <w:r>
              <w:t xml:space="preserve">Learning Outcomes </w:t>
            </w:r>
          </w:p>
        </w:tc>
      </w:tr>
      <w:tr w:rsidR="00EE1578" w14:paraId="15CA8620" w14:textId="77777777" w:rsidTr="00A30187">
        <w:tc>
          <w:tcPr>
            <w:tcW w:w="14283" w:type="dxa"/>
            <w:gridSpan w:val="3"/>
            <w:shd w:val="clear" w:color="auto" w:fill="FFFFCC"/>
          </w:tcPr>
          <w:p w14:paraId="37CEDB94" w14:textId="3F9517A0" w:rsidR="00EE1578" w:rsidRDefault="00A30187" w:rsidP="00EE1578">
            <w:r>
              <w:t xml:space="preserve">Lesson 2 </w:t>
            </w:r>
            <w:r w:rsidR="00EE1578">
              <w:t>How we love and Care For Ourselves :</w:t>
            </w:r>
            <w:r w:rsidR="00CB376F">
              <w:t xml:space="preserve"> A) </w:t>
            </w:r>
            <w:r w:rsidR="00EE1578">
              <w:t xml:space="preserve"> Exercise, Being in Nature, Healthy Food and Good Sleep </w:t>
            </w:r>
          </w:p>
        </w:tc>
      </w:tr>
      <w:tr w:rsidR="00EE1578" w14:paraId="1ACAC18C" w14:textId="77777777" w:rsidTr="00A30187">
        <w:tc>
          <w:tcPr>
            <w:tcW w:w="3936" w:type="dxa"/>
          </w:tcPr>
          <w:p w14:paraId="1588266F" w14:textId="77777777" w:rsidR="00EE1578" w:rsidRDefault="00EE1578" w:rsidP="00EE1578">
            <w:r>
              <w:t xml:space="preserve">Identify some of the ways we can exercise </w:t>
            </w:r>
          </w:p>
          <w:p w14:paraId="23373BA1" w14:textId="77777777" w:rsidR="00EE1578" w:rsidRDefault="00EE1578" w:rsidP="00EE1578"/>
          <w:p w14:paraId="18F75806" w14:textId="52E6EA5C" w:rsidR="00EE1578" w:rsidRDefault="00EE1578" w:rsidP="00EE1578">
            <w:r>
              <w:t>Explain why being outdoors is good for us, carefully describe the thi</w:t>
            </w:r>
            <w:r w:rsidR="00052738">
              <w:t>ngs we see in the natural world</w:t>
            </w:r>
          </w:p>
          <w:p w14:paraId="63F88B0F" w14:textId="77777777" w:rsidR="00EE1578" w:rsidRDefault="00EE1578" w:rsidP="00EE1578"/>
          <w:p w14:paraId="50FBB715" w14:textId="77777777" w:rsidR="00EE1578" w:rsidRDefault="00EE1578" w:rsidP="00EE1578">
            <w:r>
              <w:t xml:space="preserve">Identify what is healthy food and talk about what can happen if people do not eat healthily </w:t>
            </w:r>
          </w:p>
          <w:p w14:paraId="63AB8B66" w14:textId="77777777" w:rsidR="00EE1578" w:rsidRDefault="00EE1578" w:rsidP="00EE1578"/>
          <w:p w14:paraId="470FC20A" w14:textId="77777777" w:rsidR="00EE1578" w:rsidRDefault="00EE1578" w:rsidP="00EE1578">
            <w:r>
              <w:t>Talk about what is good sleep and why that helps people grow and live well</w:t>
            </w:r>
          </w:p>
          <w:p w14:paraId="4293C862" w14:textId="77777777" w:rsidR="00EE1578" w:rsidRDefault="00EE1578" w:rsidP="00EE1578"/>
          <w:p w14:paraId="3A7B2DC5" w14:textId="77777777" w:rsidR="00EE1578" w:rsidRDefault="00EE1578" w:rsidP="00EE157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122B88" wp14:editId="28ADEB8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433705</wp:posOffset>
                      </wp:positionV>
                      <wp:extent cx="2066925" cy="2286000"/>
                      <wp:effectExtent l="0" t="0" r="28575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2286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CF59769" w14:textId="77777777" w:rsidR="00427DC4" w:rsidRDefault="00427DC4" w:rsidP="00EE157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F3F09">
                                    <w:rPr>
                                      <w:b/>
                                    </w:rPr>
                                    <w:t>Key words</w:t>
                                  </w:r>
                                  <w:r>
                                    <w:t xml:space="preserve">: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Exercise: running, jumping, skipping, football, swimming</w:t>
                                  </w:r>
                                  <w:r w:rsidRPr="00054653">
                                    <w:rPr>
                                      <w:sz w:val="20"/>
                                      <w:szCs w:val="20"/>
                                    </w:rPr>
                                    <w:t>, climbing. Outdoors in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doors, nature, food types fruit</w:t>
                                  </w:r>
                                  <w:r w:rsidRPr="00054653">
                                    <w:rPr>
                                      <w:sz w:val="20"/>
                                      <w:szCs w:val="20"/>
                                    </w:rPr>
                                    <w:t>, vegetables. Sleep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, healthy, unhealthy </w:t>
                                  </w:r>
                                  <w:r w:rsidRPr="00054653">
                                    <w:rPr>
                                      <w:sz w:val="20"/>
                                      <w:szCs w:val="20"/>
                                    </w:rPr>
                                    <w:t>Observation (seeing), amazement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054653">
                                    <w:rPr>
                                      <w:sz w:val="20"/>
                                      <w:szCs w:val="20"/>
                                    </w:rPr>
                                    <w:t xml:space="preserve"> thankful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054653">
                                    <w:rPr>
                                      <w:sz w:val="20"/>
                                      <w:szCs w:val="20"/>
                                    </w:rPr>
                                    <w:t xml:space="preserve"> wonderful </w:t>
                                  </w:r>
                                </w:p>
                                <w:p w14:paraId="54BE8FB4" w14:textId="77777777" w:rsidR="00427DC4" w:rsidRDefault="00427DC4">
                                  <w:pPr>
                                    <w:shd w:val="clear" w:color="auto" w:fill="FBD4B4" w:themeFill="accent6" w:themeFillTint="66"/>
                                    <w:rPr>
                                      <w:sz w:val="20"/>
                                      <w:szCs w:val="20"/>
                                    </w:rPr>
                                    <w:pPrChange w:id="8" w:author="Katys" w:date="2020-05-29T09:26:00Z">
                                      <w:pPr/>
                                    </w:pPrChange>
                                  </w:pPr>
                                  <w:r w:rsidRPr="00E274C4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Key Values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Respect, Thankfulness</w:t>
                                  </w:r>
                                </w:p>
                                <w:p w14:paraId="1F068C6B" w14:textId="73F2CF85" w:rsidR="00427DC4" w:rsidRPr="00037D75" w:rsidRDefault="00427DC4">
                                  <w:pPr>
                                    <w:shd w:val="clear" w:color="auto" w:fill="FBD4B4" w:themeFill="accent6" w:themeFillTint="66"/>
                                    <w:rPr>
                                      <w:sz w:val="20"/>
                                      <w:szCs w:val="20"/>
                                    </w:rPr>
                                    <w:pPrChange w:id="9" w:author="Katys" w:date="2020-05-29T09:26:00Z">
                                      <w:pPr/>
                                    </w:pPrChange>
                                  </w:pPr>
                                  <w:r w:rsidRPr="00037D7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Theological Drivers</w:t>
                                  </w:r>
                                  <w:r w:rsidRPr="00037D75">
                                    <w:rPr>
                                      <w:sz w:val="20"/>
                                      <w:szCs w:val="20"/>
                                    </w:rPr>
                                    <w:t xml:space="preserve"> Created, Frail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Fall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1BFDD9EA" w14:textId="77777777" w:rsidR="00427DC4" w:rsidRPr="00054653" w:rsidRDefault="00427DC4" w:rsidP="00EE157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margin-left:4.5pt;margin-top:34.15pt;width:162.75pt;height:18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" fillcolor="window" strokeweight=".5pt">
                      <v:textbox>
                        <w:txbxContent>
                          <w:p w14:paraId="5CF59769" w14:textId="77777777" w:rsidR="00427DC4" w:rsidRDefault="00427DC4" w:rsidP="00EE157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F3F09">
                              <w:rPr>
                                <w:b/>
                              </w:rPr>
                              <w:t>Key words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Exercise: running, jumping, skipping, football, swimming</w:t>
                            </w:r>
                            <w:r w:rsidRPr="00054653">
                              <w:rPr>
                                <w:sz w:val="20"/>
                                <w:szCs w:val="20"/>
                              </w:rPr>
                              <w:t>, climbing. Outdoors in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doors, nature, food types fruit</w:t>
                            </w:r>
                            <w:r w:rsidRPr="00054653">
                              <w:rPr>
                                <w:sz w:val="20"/>
                                <w:szCs w:val="20"/>
                              </w:rPr>
                              <w:t>, vegetables. Sleep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healthy, unhealthy </w:t>
                            </w:r>
                            <w:r w:rsidRPr="00054653">
                              <w:rPr>
                                <w:sz w:val="20"/>
                                <w:szCs w:val="20"/>
                              </w:rPr>
                              <w:t>Observation (seeing), amazement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054653">
                              <w:rPr>
                                <w:sz w:val="20"/>
                                <w:szCs w:val="20"/>
                              </w:rPr>
                              <w:t xml:space="preserve"> thankful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054653">
                              <w:rPr>
                                <w:sz w:val="20"/>
                                <w:szCs w:val="20"/>
                              </w:rPr>
                              <w:t xml:space="preserve"> wonderful </w:t>
                            </w:r>
                          </w:p>
                          <w:p w14:paraId="54BE8FB4" w14:textId="77777777" w:rsidR="00427DC4" w:rsidRDefault="00427DC4">
                            <w:pPr>
                              <w:shd w:val="clear" w:color="auto" w:fill="FBD4B4" w:themeFill="accent6" w:themeFillTint="66"/>
                              <w:rPr>
                                <w:sz w:val="20"/>
                                <w:szCs w:val="20"/>
                              </w:rPr>
                              <w:pPrChange w:id="10" w:author="Katys" w:date="2020-05-29T09:26:00Z">
                                <w:pPr/>
                              </w:pPrChange>
                            </w:pPr>
                            <w:r w:rsidRPr="00E274C4">
                              <w:rPr>
                                <w:b/>
                                <w:sz w:val="20"/>
                                <w:szCs w:val="20"/>
                              </w:rPr>
                              <w:t>Key Values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Respect, Thankfulness</w:t>
                            </w:r>
                          </w:p>
                          <w:p w14:paraId="1F068C6B" w14:textId="73F2CF85" w:rsidR="00427DC4" w:rsidRPr="00037D75" w:rsidRDefault="00427DC4">
                            <w:pPr>
                              <w:shd w:val="clear" w:color="auto" w:fill="FBD4B4" w:themeFill="accent6" w:themeFillTint="66"/>
                              <w:rPr>
                                <w:sz w:val="20"/>
                                <w:szCs w:val="20"/>
                              </w:rPr>
                              <w:pPrChange w:id="11" w:author="Katys" w:date="2020-05-29T09:26:00Z">
                                <w:pPr/>
                              </w:pPrChange>
                            </w:pPr>
                            <w:r w:rsidRPr="00037D75">
                              <w:rPr>
                                <w:b/>
                                <w:sz w:val="20"/>
                                <w:szCs w:val="20"/>
                              </w:rPr>
                              <w:t>Theological Drivers</w:t>
                            </w:r>
                            <w:r w:rsidRPr="00037D75">
                              <w:rPr>
                                <w:sz w:val="20"/>
                                <w:szCs w:val="20"/>
                              </w:rPr>
                              <w:t xml:space="preserve"> Created, Frail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Fall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BFDD9EA" w14:textId="77777777" w:rsidR="00427DC4" w:rsidRPr="00054653" w:rsidRDefault="00427DC4" w:rsidP="00EE157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Explain why people are worth looking after </w:t>
            </w:r>
          </w:p>
        </w:tc>
        <w:tc>
          <w:tcPr>
            <w:tcW w:w="6763" w:type="dxa"/>
          </w:tcPr>
          <w:p w14:paraId="2297B410" w14:textId="77777777" w:rsidR="00EE1578" w:rsidRPr="00FA6D6D" w:rsidRDefault="00EE1578" w:rsidP="00EE1578">
            <w:pPr>
              <w:rPr>
                <w:b/>
                <w:sz w:val="16"/>
                <w:szCs w:val="16"/>
              </w:rPr>
            </w:pPr>
            <w:r w:rsidRPr="00FA6D6D">
              <w:rPr>
                <w:b/>
                <w:sz w:val="16"/>
                <w:szCs w:val="16"/>
              </w:rPr>
              <w:t xml:space="preserve">Introduction to the next two lessons </w:t>
            </w:r>
          </w:p>
          <w:p w14:paraId="30E386F5" w14:textId="7FB9BC56" w:rsidR="00EE1578" w:rsidRPr="00FA6D6D" w:rsidRDefault="00427DC4" w:rsidP="00EE1578">
            <w:pPr>
              <w:rPr>
                <w:sz w:val="16"/>
                <w:szCs w:val="16"/>
              </w:rPr>
            </w:pPr>
            <w:hyperlink r:id="rId10" w:history="1">
              <w:r w:rsidR="00EE1578" w:rsidRPr="00FA6D6D">
                <w:rPr>
                  <w:color w:val="0000FF"/>
                  <w:sz w:val="16"/>
                  <w:szCs w:val="16"/>
                  <w:u w:val="single"/>
                </w:rPr>
                <w:t>https://www.bbc.co.uk/bitesize/clips/zgtr82p</w:t>
              </w:r>
            </w:hyperlink>
            <w:r w:rsidR="00EE1578" w:rsidRPr="00FA6D6D">
              <w:rPr>
                <w:sz w:val="16"/>
                <w:szCs w:val="16"/>
              </w:rPr>
              <w:t xml:space="preserve">  Watch - what can you remember?  Have pic</w:t>
            </w:r>
            <w:r w:rsidR="00052738">
              <w:rPr>
                <w:sz w:val="16"/>
                <w:szCs w:val="16"/>
              </w:rPr>
              <w:t>ture/object prompts. An apple</w:t>
            </w:r>
            <w:r w:rsidR="00EE1578" w:rsidRPr="00FA6D6D">
              <w:rPr>
                <w:sz w:val="16"/>
                <w:szCs w:val="16"/>
              </w:rPr>
              <w:t>, a ball, a pillow, a bar of soap</w:t>
            </w:r>
            <w:r w:rsidR="00052738">
              <w:rPr>
                <w:sz w:val="16"/>
                <w:szCs w:val="16"/>
              </w:rPr>
              <w:t>,</w:t>
            </w:r>
            <w:r w:rsidR="00EE1578" w:rsidRPr="00FA6D6D">
              <w:rPr>
                <w:sz w:val="16"/>
                <w:szCs w:val="16"/>
              </w:rPr>
              <w:t xml:space="preserve"> etc</w:t>
            </w:r>
            <w:r w:rsidR="00052738">
              <w:rPr>
                <w:sz w:val="16"/>
                <w:szCs w:val="16"/>
              </w:rPr>
              <w:t>.</w:t>
            </w:r>
            <w:r w:rsidR="00EE1578" w:rsidRPr="00FA6D6D">
              <w:rPr>
                <w:sz w:val="16"/>
                <w:szCs w:val="16"/>
              </w:rPr>
              <w:t xml:space="preserve">  </w:t>
            </w:r>
          </w:p>
          <w:p w14:paraId="23BD20E0" w14:textId="77777777" w:rsidR="00EE1578" w:rsidRPr="008F0F83" w:rsidRDefault="00EE1578" w:rsidP="00EE1578">
            <w:pPr>
              <w:rPr>
                <w:b/>
                <w:sz w:val="16"/>
                <w:szCs w:val="16"/>
              </w:rPr>
            </w:pPr>
            <w:r w:rsidRPr="008F0F83">
              <w:rPr>
                <w:b/>
                <w:sz w:val="16"/>
                <w:szCs w:val="16"/>
              </w:rPr>
              <w:t>Exercise</w:t>
            </w:r>
          </w:p>
          <w:p w14:paraId="29A2E9DF" w14:textId="39CF4DE2" w:rsidR="00EE1578" w:rsidRDefault="00052738" w:rsidP="00EE15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Some a</w:t>
            </w:r>
            <w:r w:rsidR="00EE1578">
              <w:rPr>
                <w:sz w:val="16"/>
                <w:szCs w:val="16"/>
              </w:rPr>
              <w:t xml:space="preserve">ctivities </w:t>
            </w:r>
            <w:r w:rsidR="00EE1578" w:rsidRPr="00FA6D6D">
              <w:rPr>
                <w:sz w:val="16"/>
                <w:szCs w:val="16"/>
              </w:rPr>
              <w:t xml:space="preserve">needing some adaptation can be found here </w:t>
            </w:r>
            <w:hyperlink r:id="rId11" w:history="1">
              <w:r w:rsidR="00EE1578" w:rsidRPr="00FA6D6D">
                <w:rPr>
                  <w:rStyle w:val="Hyperlink"/>
                  <w:sz w:val="16"/>
                  <w:szCs w:val="16"/>
                </w:rPr>
                <w:t>https://healthpoweredkids.org/lessons/move-it-the-importance-of-daily-exercise/</w:t>
              </w:r>
            </w:hyperlink>
            <w:r w:rsidR="00EE1578" w:rsidRPr="00FA6D6D">
              <w:rPr>
                <w:sz w:val="16"/>
                <w:szCs w:val="16"/>
              </w:rPr>
              <w:t xml:space="preserve">  - you can do before and after activity and listing all the exercise we enjoyed doing recently. Do a human bar chart of exercise done in the last week</w:t>
            </w:r>
            <w:r w:rsidR="00037D75">
              <w:rPr>
                <w:sz w:val="16"/>
                <w:szCs w:val="16"/>
              </w:rPr>
              <w:t xml:space="preserve"> by children in the class (and </w:t>
            </w:r>
            <w:r w:rsidR="00D90310">
              <w:rPr>
                <w:sz w:val="16"/>
                <w:szCs w:val="16"/>
              </w:rPr>
              <w:t xml:space="preserve">possibly </w:t>
            </w:r>
            <w:r w:rsidR="00037D75">
              <w:rPr>
                <w:sz w:val="16"/>
                <w:szCs w:val="16"/>
              </w:rPr>
              <w:t xml:space="preserve">by </w:t>
            </w:r>
            <w:r w:rsidR="00D90310">
              <w:rPr>
                <w:sz w:val="16"/>
                <w:szCs w:val="16"/>
              </w:rPr>
              <w:t xml:space="preserve">the </w:t>
            </w:r>
            <w:r w:rsidR="00037D75">
              <w:rPr>
                <w:sz w:val="16"/>
                <w:szCs w:val="16"/>
              </w:rPr>
              <w:t xml:space="preserve">adults who </w:t>
            </w:r>
            <w:r w:rsidR="00D90310">
              <w:rPr>
                <w:sz w:val="16"/>
                <w:szCs w:val="16"/>
              </w:rPr>
              <w:t xml:space="preserve">they </w:t>
            </w:r>
            <w:r w:rsidR="00037D75">
              <w:rPr>
                <w:sz w:val="16"/>
                <w:szCs w:val="16"/>
              </w:rPr>
              <w:t>live wi</w:t>
            </w:r>
            <w:r w:rsidR="00D90310">
              <w:rPr>
                <w:sz w:val="16"/>
                <w:szCs w:val="16"/>
              </w:rPr>
              <w:t>th</w:t>
            </w:r>
            <w:r w:rsidR="00037D75">
              <w:rPr>
                <w:sz w:val="16"/>
                <w:szCs w:val="16"/>
              </w:rPr>
              <w:t>)</w:t>
            </w:r>
            <w:r w:rsidR="00E95575">
              <w:rPr>
                <w:sz w:val="16"/>
                <w:szCs w:val="16"/>
              </w:rPr>
              <w:t>.</w:t>
            </w:r>
            <w:r w:rsidR="00EE1578" w:rsidRPr="00FA6D6D">
              <w:rPr>
                <w:sz w:val="16"/>
                <w:szCs w:val="16"/>
              </w:rPr>
              <w:t xml:space="preserve"> Then challenge them to do more exercise the next week - and repeat it. (You may already have whole schoo</w:t>
            </w:r>
            <w:r>
              <w:rPr>
                <w:sz w:val="16"/>
                <w:szCs w:val="16"/>
              </w:rPr>
              <w:t xml:space="preserve">l initiatives that cover this, </w:t>
            </w:r>
            <w:r w:rsidR="00EE1578" w:rsidRPr="00FA6D6D">
              <w:rPr>
                <w:sz w:val="16"/>
                <w:szCs w:val="16"/>
              </w:rPr>
              <w:t>so it could be a summary conversation</w:t>
            </w:r>
            <w:r w:rsidR="00E95575">
              <w:rPr>
                <w:sz w:val="16"/>
                <w:szCs w:val="16"/>
              </w:rPr>
              <w:t>.</w:t>
            </w:r>
            <w:r w:rsidR="00EE1578" w:rsidRPr="00FA6D6D">
              <w:rPr>
                <w:sz w:val="16"/>
                <w:szCs w:val="16"/>
              </w:rPr>
              <w:t xml:space="preserve">) </w:t>
            </w:r>
          </w:p>
          <w:p w14:paraId="69F2E833" w14:textId="77777777" w:rsidR="00EE1578" w:rsidRPr="008F0F83" w:rsidRDefault="00EE1578" w:rsidP="00EE1578">
            <w:pPr>
              <w:rPr>
                <w:b/>
                <w:sz w:val="16"/>
                <w:szCs w:val="16"/>
              </w:rPr>
            </w:pPr>
            <w:r w:rsidRPr="008F0F83">
              <w:rPr>
                <w:b/>
                <w:sz w:val="16"/>
                <w:szCs w:val="16"/>
              </w:rPr>
              <w:t>Nature</w:t>
            </w:r>
          </w:p>
          <w:p w14:paraId="26C2E4B7" w14:textId="77777777" w:rsidR="00EE1578" w:rsidRPr="00FA6D6D" w:rsidRDefault="00EE1578" w:rsidP="00EE15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Some activities </w:t>
            </w:r>
            <w:r w:rsidRPr="00FA6D6D">
              <w:rPr>
                <w:sz w:val="16"/>
                <w:szCs w:val="16"/>
              </w:rPr>
              <w:t xml:space="preserve"> can be found here : </w:t>
            </w:r>
            <w:hyperlink r:id="rId12" w:history="1">
              <w:r w:rsidRPr="00FA6D6D">
                <w:rPr>
                  <w:rStyle w:val="Hyperlink"/>
                  <w:sz w:val="16"/>
                  <w:szCs w:val="16"/>
                </w:rPr>
                <w:t>https://healthpoweredkids.org/lessons/get-out-and-enjoy-nature/</w:t>
              </w:r>
            </w:hyperlink>
          </w:p>
          <w:p w14:paraId="1DCD0172" w14:textId="03D89642" w:rsidR="00EE1578" w:rsidRPr="00FA6D6D" w:rsidRDefault="00EE1578" w:rsidP="00EE1578">
            <w:pPr>
              <w:rPr>
                <w:sz w:val="16"/>
                <w:szCs w:val="16"/>
              </w:rPr>
            </w:pPr>
            <w:r w:rsidRPr="00FA6D6D">
              <w:rPr>
                <w:sz w:val="16"/>
                <w:szCs w:val="16"/>
              </w:rPr>
              <w:t>If you have forest school</w:t>
            </w:r>
            <w:r w:rsidR="00E95575">
              <w:rPr>
                <w:sz w:val="16"/>
                <w:szCs w:val="16"/>
              </w:rPr>
              <w:t xml:space="preserve">, </w:t>
            </w:r>
            <w:r w:rsidRPr="00FA6D6D">
              <w:rPr>
                <w:sz w:val="16"/>
                <w:szCs w:val="16"/>
              </w:rPr>
              <w:t>you may feel this is already covered and you can have a conversation about indoors and outdoors</w:t>
            </w:r>
            <w:r w:rsidR="00E95575">
              <w:rPr>
                <w:sz w:val="16"/>
                <w:szCs w:val="16"/>
              </w:rPr>
              <w:t>,</w:t>
            </w:r>
            <w:r w:rsidRPr="00FA6D6D">
              <w:rPr>
                <w:sz w:val="16"/>
                <w:szCs w:val="16"/>
              </w:rPr>
              <w:t xml:space="preserve"> and why being outdoors is healthy.</w:t>
            </w:r>
            <w:r>
              <w:rPr>
                <w:sz w:val="16"/>
                <w:szCs w:val="16"/>
              </w:rPr>
              <w:t xml:space="preserve"> What have they seen </w:t>
            </w:r>
            <w:r w:rsidR="00E95575">
              <w:rPr>
                <w:sz w:val="16"/>
                <w:szCs w:val="16"/>
              </w:rPr>
              <w:t xml:space="preserve">that </w:t>
            </w:r>
            <w:r>
              <w:rPr>
                <w:sz w:val="16"/>
                <w:szCs w:val="16"/>
              </w:rPr>
              <w:t xml:space="preserve">they are amazed by and thankful for? </w:t>
            </w:r>
            <w:r w:rsidR="002F5E26" w:rsidRPr="00913EAC">
              <w:rPr>
                <w:sz w:val="16"/>
                <w:szCs w:val="16"/>
                <w:shd w:val="clear" w:color="auto" w:fill="FBD4B4" w:themeFill="accent6" w:themeFillTint="66"/>
                <w:rPrChange w:id="12" w:author="Katys" w:date="2020-06-03T16:35:00Z">
                  <w:rPr>
                    <w:sz w:val="16"/>
                    <w:szCs w:val="16"/>
                  </w:rPr>
                </w:rPrChange>
              </w:rPr>
              <w:t xml:space="preserve">Who would Christians </w:t>
            </w:r>
            <w:ins w:id="13" w:author="Katys" w:date="2020-05-29T09:25:00Z">
              <w:r w:rsidR="005D28FE" w:rsidRPr="00913EAC">
                <w:rPr>
                  <w:sz w:val="16"/>
                  <w:szCs w:val="16"/>
                  <w:shd w:val="clear" w:color="auto" w:fill="FBD4B4" w:themeFill="accent6" w:themeFillTint="66"/>
                </w:rPr>
                <w:t xml:space="preserve">and people of other faiths </w:t>
              </w:r>
            </w:ins>
            <w:r w:rsidR="002F5E26" w:rsidRPr="00913EAC">
              <w:rPr>
                <w:sz w:val="16"/>
                <w:szCs w:val="16"/>
                <w:shd w:val="clear" w:color="auto" w:fill="FBD4B4" w:themeFill="accent6" w:themeFillTint="66"/>
                <w:rPrChange w:id="14" w:author="Katys" w:date="2020-06-03T16:35:00Z">
                  <w:rPr>
                    <w:sz w:val="16"/>
                    <w:szCs w:val="16"/>
                  </w:rPr>
                </w:rPrChange>
              </w:rPr>
              <w:t>say thank you to</w:t>
            </w:r>
            <w:r w:rsidR="002F5E26">
              <w:rPr>
                <w:sz w:val="16"/>
                <w:szCs w:val="16"/>
              </w:rPr>
              <w:t>?</w:t>
            </w:r>
            <w:r w:rsidRPr="00FA6D6D">
              <w:rPr>
                <w:sz w:val="16"/>
                <w:szCs w:val="16"/>
              </w:rPr>
              <w:t xml:space="preserve"> Taking objects fallen in nature to make a beast is a good activity if linked to the </w:t>
            </w:r>
            <w:r w:rsidR="00052738">
              <w:rPr>
                <w:sz w:val="16"/>
                <w:szCs w:val="16"/>
              </w:rPr>
              <w:t xml:space="preserve">outcomes; </w:t>
            </w:r>
            <w:r>
              <w:rPr>
                <w:sz w:val="16"/>
                <w:szCs w:val="16"/>
              </w:rPr>
              <w:t xml:space="preserve">if </w:t>
            </w:r>
            <w:r w:rsidR="00052738">
              <w:rPr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</w:rPr>
              <w:t xml:space="preserve">beast could speak what would they say about </w:t>
            </w:r>
            <w:r w:rsidRPr="00FA6D6D">
              <w:rPr>
                <w:sz w:val="16"/>
                <w:szCs w:val="16"/>
              </w:rPr>
              <w:t>the outdoors</w:t>
            </w:r>
            <w:r w:rsidR="00052738">
              <w:rPr>
                <w:sz w:val="16"/>
                <w:szCs w:val="16"/>
              </w:rPr>
              <w:t xml:space="preserve"> and nature</w:t>
            </w:r>
            <w:r>
              <w:rPr>
                <w:sz w:val="16"/>
                <w:szCs w:val="16"/>
              </w:rPr>
              <w:t>?</w:t>
            </w:r>
            <w:r w:rsidR="002F5E26">
              <w:rPr>
                <w:sz w:val="16"/>
                <w:szCs w:val="16"/>
              </w:rPr>
              <w:t xml:space="preserve"> </w:t>
            </w:r>
            <w:r w:rsidR="002F5E26" w:rsidRPr="005D28FE">
              <w:rPr>
                <w:sz w:val="16"/>
                <w:szCs w:val="16"/>
                <w:shd w:val="clear" w:color="auto" w:fill="FBD4B4" w:themeFill="accent6" w:themeFillTint="66"/>
                <w:rPrChange w:id="15" w:author="Katys" w:date="2020-05-29T09:25:00Z">
                  <w:rPr>
                    <w:sz w:val="16"/>
                    <w:szCs w:val="16"/>
                  </w:rPr>
                </w:rPrChange>
              </w:rPr>
              <w:t>Can place found nature on a class worship table.</w:t>
            </w:r>
          </w:p>
          <w:p w14:paraId="5CBD3865" w14:textId="77777777" w:rsidR="00EE1578" w:rsidRPr="00FA6D6D" w:rsidRDefault="00EE1578" w:rsidP="00EE1578">
            <w:pPr>
              <w:rPr>
                <w:b/>
                <w:sz w:val="16"/>
                <w:szCs w:val="16"/>
              </w:rPr>
            </w:pPr>
            <w:r w:rsidRPr="00FA6D6D">
              <w:rPr>
                <w:b/>
                <w:sz w:val="16"/>
                <w:szCs w:val="16"/>
              </w:rPr>
              <w:t>Healthy Eating</w:t>
            </w:r>
          </w:p>
          <w:p w14:paraId="62296D8E" w14:textId="77777777" w:rsidR="00EE1578" w:rsidRPr="00FA6D6D" w:rsidRDefault="00427DC4" w:rsidP="00EE1578">
            <w:pPr>
              <w:rPr>
                <w:sz w:val="16"/>
                <w:szCs w:val="16"/>
              </w:rPr>
            </w:pPr>
            <w:hyperlink r:id="rId13" w:history="1">
              <w:r w:rsidR="00EE1578" w:rsidRPr="00FA6D6D">
                <w:rPr>
                  <w:rStyle w:val="Hyperlink"/>
                  <w:sz w:val="16"/>
                  <w:szCs w:val="16"/>
                </w:rPr>
                <w:t>https://www.bbc.co.uk/bitesize/clips/zrd4d2p</w:t>
              </w:r>
            </w:hyperlink>
          </w:p>
          <w:p w14:paraId="6A5CCBE2" w14:textId="77777777" w:rsidR="00EE1578" w:rsidRPr="00FA6D6D" w:rsidRDefault="00EE1578" w:rsidP="00EE1578">
            <w:pPr>
              <w:rPr>
                <w:sz w:val="16"/>
                <w:szCs w:val="16"/>
              </w:rPr>
            </w:pPr>
            <w:r w:rsidRPr="00FA6D6D">
              <w:rPr>
                <w:sz w:val="16"/>
                <w:szCs w:val="16"/>
              </w:rPr>
              <w:t xml:space="preserve"> </w:t>
            </w:r>
            <w:hyperlink r:id="rId14" w:history="1">
              <w:r w:rsidRPr="00FA6D6D">
                <w:rPr>
                  <w:rStyle w:val="Hyperlink"/>
                  <w:sz w:val="16"/>
                  <w:szCs w:val="16"/>
                </w:rPr>
                <w:t>https://www.bbc.co.uk/bitesize/clips/z2pxpv4</w:t>
              </w:r>
            </w:hyperlink>
            <w:r w:rsidRPr="00FA6D6D">
              <w:rPr>
                <w:sz w:val="16"/>
                <w:szCs w:val="16"/>
              </w:rPr>
              <w:t xml:space="preserve"> </w:t>
            </w:r>
          </w:p>
          <w:p w14:paraId="05067B24" w14:textId="77777777" w:rsidR="00EE1578" w:rsidRPr="00FA6D6D" w:rsidRDefault="00EE1578" w:rsidP="00EE1578">
            <w:pPr>
              <w:rPr>
                <w:sz w:val="16"/>
                <w:szCs w:val="16"/>
              </w:rPr>
            </w:pPr>
            <w:r w:rsidRPr="00FA6D6D">
              <w:rPr>
                <w:sz w:val="16"/>
                <w:szCs w:val="16"/>
              </w:rPr>
              <w:t xml:space="preserve">These </w:t>
            </w:r>
            <w:r w:rsidR="00052738">
              <w:rPr>
                <w:sz w:val="16"/>
                <w:szCs w:val="16"/>
              </w:rPr>
              <w:t>c</w:t>
            </w:r>
            <w:r w:rsidRPr="00FA6D6D">
              <w:rPr>
                <w:sz w:val="16"/>
                <w:szCs w:val="16"/>
              </w:rPr>
              <w:t>l</w:t>
            </w:r>
            <w:r w:rsidR="00052738">
              <w:rPr>
                <w:sz w:val="16"/>
                <w:szCs w:val="16"/>
              </w:rPr>
              <w:t>ips again are a good way in to h</w:t>
            </w:r>
            <w:r w:rsidRPr="00FA6D6D">
              <w:rPr>
                <w:sz w:val="16"/>
                <w:szCs w:val="16"/>
              </w:rPr>
              <w:t>ealthy eating</w:t>
            </w:r>
            <w:r w:rsidR="0005273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(This may be covered in some other aspect of your school life </w:t>
            </w:r>
            <w:r w:rsidR="00052738">
              <w:rPr>
                <w:sz w:val="16"/>
                <w:szCs w:val="16"/>
              </w:rPr>
              <w:t>i.e.</w:t>
            </w:r>
            <w:r>
              <w:rPr>
                <w:sz w:val="16"/>
                <w:szCs w:val="16"/>
              </w:rPr>
              <w:t xml:space="preserve"> Healthy Schools work or DT)</w:t>
            </w:r>
          </w:p>
          <w:p w14:paraId="64AEC5FA" w14:textId="77777777" w:rsidR="00EE1578" w:rsidRPr="00FA6D6D" w:rsidRDefault="00427DC4" w:rsidP="00EE1578">
            <w:pPr>
              <w:rPr>
                <w:sz w:val="16"/>
                <w:szCs w:val="16"/>
              </w:rPr>
            </w:pPr>
            <w:hyperlink r:id="rId15" w:history="1">
              <w:r w:rsidR="00EE1578" w:rsidRPr="00FA6D6D">
                <w:rPr>
                  <w:rStyle w:val="Hyperlink"/>
                  <w:sz w:val="16"/>
                  <w:szCs w:val="16"/>
                </w:rPr>
                <w:t>https://campaignresources.phe.gov.uk/schools/resources/Food-Detectives-KS1-Toolkit</w:t>
              </w:r>
            </w:hyperlink>
            <w:r w:rsidR="00052738">
              <w:rPr>
                <w:sz w:val="16"/>
                <w:szCs w:val="16"/>
              </w:rPr>
              <w:t xml:space="preserve">  These  D</w:t>
            </w:r>
            <w:r w:rsidR="00EE1578" w:rsidRPr="00FA6D6D">
              <w:rPr>
                <w:sz w:val="16"/>
                <w:szCs w:val="16"/>
              </w:rPr>
              <w:t xml:space="preserve">epartment of Health resources cover all you need and more - you will need to select the activities from here as this could be many lessons of materials </w:t>
            </w:r>
            <w:r w:rsidR="00EE1578">
              <w:rPr>
                <w:sz w:val="16"/>
                <w:szCs w:val="16"/>
              </w:rPr>
              <w:t xml:space="preserve"> (Year 2 Science)</w:t>
            </w:r>
          </w:p>
          <w:p w14:paraId="1FEE06FA" w14:textId="77777777" w:rsidR="00EE1578" w:rsidRPr="00FA6D6D" w:rsidRDefault="00EE1578" w:rsidP="00EE1578">
            <w:pPr>
              <w:rPr>
                <w:b/>
                <w:sz w:val="16"/>
                <w:szCs w:val="16"/>
              </w:rPr>
            </w:pPr>
            <w:r w:rsidRPr="00FA6D6D">
              <w:rPr>
                <w:b/>
                <w:sz w:val="16"/>
                <w:szCs w:val="16"/>
              </w:rPr>
              <w:t>Sleep</w:t>
            </w:r>
          </w:p>
          <w:p w14:paraId="098E61AA" w14:textId="4DE0CE66" w:rsidR="00EE1578" w:rsidRPr="00FA6D6D" w:rsidRDefault="00427DC4" w:rsidP="00EE1578">
            <w:pPr>
              <w:rPr>
                <w:sz w:val="16"/>
                <w:szCs w:val="16"/>
              </w:rPr>
            </w:pPr>
            <w:hyperlink r:id="rId16" w:history="1">
              <w:r w:rsidR="00EE1578" w:rsidRPr="00FA6D6D">
                <w:rPr>
                  <w:color w:val="0000FF"/>
                  <w:sz w:val="16"/>
                  <w:szCs w:val="16"/>
                  <w:u w:val="single"/>
                </w:rPr>
                <w:t>https://www.youtube.com/watch?v=ZT8FzxiXWFk</w:t>
              </w:r>
            </w:hyperlink>
            <w:r w:rsidR="00EE1578" w:rsidRPr="00FA6D6D">
              <w:rPr>
                <w:sz w:val="16"/>
                <w:szCs w:val="16"/>
              </w:rPr>
              <w:t xml:space="preserve">  Ask what pupils can rememb</w:t>
            </w:r>
            <w:r w:rsidR="00052738">
              <w:rPr>
                <w:sz w:val="16"/>
                <w:szCs w:val="16"/>
              </w:rPr>
              <w:t>er about why they need to sleep</w:t>
            </w:r>
            <w:r w:rsidR="00EE1578" w:rsidRPr="00FA6D6D">
              <w:rPr>
                <w:sz w:val="16"/>
                <w:szCs w:val="16"/>
              </w:rPr>
              <w:t>. Summarise - what was Pig like because he had not slept</w:t>
            </w:r>
            <w:r w:rsidR="00EE1578">
              <w:rPr>
                <w:sz w:val="16"/>
                <w:szCs w:val="16"/>
              </w:rPr>
              <w:t>? Why did the professor say</w:t>
            </w:r>
            <w:r w:rsidR="00052738">
              <w:rPr>
                <w:sz w:val="16"/>
                <w:szCs w:val="16"/>
              </w:rPr>
              <w:t xml:space="preserve"> sleep is important?</w:t>
            </w:r>
            <w:r w:rsidR="00EE1578" w:rsidRPr="00FA6D6D">
              <w:rPr>
                <w:sz w:val="16"/>
                <w:szCs w:val="16"/>
              </w:rPr>
              <w:t xml:space="preserve"> Has anyone here ever not</w:t>
            </w:r>
            <w:r w:rsidR="00052738">
              <w:rPr>
                <w:sz w:val="16"/>
                <w:szCs w:val="16"/>
              </w:rPr>
              <w:t xml:space="preserve"> had enough sleep? Why was that</w:t>
            </w:r>
            <w:r w:rsidR="00EE1578" w:rsidRPr="00FA6D6D">
              <w:rPr>
                <w:sz w:val="16"/>
                <w:szCs w:val="16"/>
              </w:rPr>
              <w:t>? Wh</w:t>
            </w:r>
            <w:r w:rsidR="00052738">
              <w:rPr>
                <w:sz w:val="16"/>
                <w:szCs w:val="16"/>
              </w:rPr>
              <w:t>at stops us from falling asleep</w:t>
            </w:r>
            <w:r w:rsidR="00EE1578" w:rsidRPr="00FA6D6D">
              <w:rPr>
                <w:sz w:val="16"/>
                <w:szCs w:val="16"/>
              </w:rPr>
              <w:t>? What help</w:t>
            </w:r>
            <w:r w:rsidR="00052738">
              <w:rPr>
                <w:sz w:val="16"/>
                <w:szCs w:val="16"/>
              </w:rPr>
              <w:t>s us to fall asleep? Discuss, do a room divide:</w:t>
            </w:r>
            <w:r w:rsidR="00EE1578" w:rsidRPr="00FA6D6D">
              <w:rPr>
                <w:sz w:val="16"/>
                <w:szCs w:val="16"/>
              </w:rPr>
              <w:t xml:space="preserve"> </w:t>
            </w:r>
            <w:r w:rsidR="00052738">
              <w:rPr>
                <w:sz w:val="16"/>
                <w:szCs w:val="16"/>
              </w:rPr>
              <w:t>a</w:t>
            </w:r>
            <w:r w:rsidR="00EE1578" w:rsidRPr="00FA6D6D">
              <w:rPr>
                <w:sz w:val="16"/>
                <w:szCs w:val="16"/>
              </w:rPr>
              <w:t xml:space="preserve">ll </w:t>
            </w:r>
            <w:r w:rsidR="00052738">
              <w:rPr>
                <w:sz w:val="16"/>
                <w:szCs w:val="16"/>
              </w:rPr>
              <w:t>c</w:t>
            </w:r>
            <w:r w:rsidR="00EE1578" w:rsidRPr="00FA6D6D">
              <w:rPr>
                <w:sz w:val="16"/>
                <w:szCs w:val="16"/>
              </w:rPr>
              <w:t>hildren stand in the middle of the room - this side is helps you sleep - that side is stops you sleeping</w:t>
            </w:r>
            <w:r w:rsidR="006C788F">
              <w:rPr>
                <w:sz w:val="16"/>
                <w:szCs w:val="16"/>
              </w:rPr>
              <w:t>,</w:t>
            </w:r>
            <w:r w:rsidR="00EE1578" w:rsidRPr="00FA6D6D">
              <w:rPr>
                <w:sz w:val="16"/>
                <w:szCs w:val="16"/>
              </w:rPr>
              <w:t xml:space="preserve"> call out the words and the children move to the right side of the room: Drinking Coco-cola in the afternoon or evening, having a bath, reading a book or having a book read to you, having loud music in your bedroom, going to bed at the same time, playing computer games in bed, having a large snack before bed, doing lots of exercise and having fresh air during the day. </w:t>
            </w:r>
          </w:p>
          <w:p w14:paraId="36457D1E" w14:textId="77777777" w:rsidR="00EE1578" w:rsidRPr="00FA6D6D" w:rsidRDefault="006C788F" w:rsidP="00EE15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Summarise: Why is sleep important</w:t>
            </w:r>
            <w:r w:rsidR="00EE1578" w:rsidRPr="00FA6D6D">
              <w:rPr>
                <w:sz w:val="16"/>
                <w:szCs w:val="16"/>
              </w:rPr>
              <w:t xml:space="preserve">? </w:t>
            </w:r>
            <w:r w:rsidR="00EE1578">
              <w:rPr>
                <w:sz w:val="16"/>
                <w:szCs w:val="16"/>
              </w:rPr>
              <w:t xml:space="preserve"> What can you do to get good sleep</w:t>
            </w:r>
            <w:r>
              <w:rPr>
                <w:sz w:val="16"/>
                <w:szCs w:val="16"/>
              </w:rPr>
              <w:t>?</w:t>
            </w:r>
            <w:r w:rsidR="00EE1578">
              <w:rPr>
                <w:sz w:val="16"/>
                <w:szCs w:val="16"/>
              </w:rPr>
              <w:t xml:space="preserve"> </w:t>
            </w:r>
            <w:r w:rsidR="00EE1578" w:rsidRPr="00FA6D6D">
              <w:rPr>
                <w:sz w:val="16"/>
                <w:szCs w:val="16"/>
              </w:rPr>
              <w:t>How many hours do you need? 10 - 12 hours!</w:t>
            </w:r>
          </w:p>
          <w:p w14:paraId="22DDB0E1" w14:textId="3F8EE47B" w:rsidR="00EE1578" w:rsidRDefault="00EE1578" w:rsidP="00EE1578">
            <w:pPr>
              <w:rPr>
                <w:b/>
                <w:sz w:val="16"/>
                <w:szCs w:val="16"/>
              </w:rPr>
            </w:pPr>
            <w:r w:rsidRPr="00FA6D6D">
              <w:rPr>
                <w:b/>
                <w:sz w:val="16"/>
                <w:szCs w:val="16"/>
              </w:rPr>
              <w:t>Whole lesson Summary</w:t>
            </w:r>
            <w:r w:rsidR="006C788F">
              <w:rPr>
                <w:b/>
                <w:sz w:val="16"/>
                <w:szCs w:val="16"/>
              </w:rPr>
              <w:t xml:space="preserve"> mime</w:t>
            </w:r>
            <w:r w:rsidRPr="00FA6D6D">
              <w:rPr>
                <w:b/>
                <w:sz w:val="16"/>
                <w:szCs w:val="16"/>
              </w:rPr>
              <w:t>:  Exercise, (run on</w:t>
            </w:r>
            <w:r w:rsidR="006C788F">
              <w:rPr>
                <w:b/>
                <w:sz w:val="16"/>
                <w:szCs w:val="16"/>
              </w:rPr>
              <w:t xml:space="preserve"> the spot) - why do we exercise? Nature (l</w:t>
            </w:r>
            <w:r w:rsidRPr="00FA6D6D">
              <w:rPr>
                <w:b/>
                <w:sz w:val="16"/>
                <w:szCs w:val="16"/>
              </w:rPr>
              <w:t>ook u</w:t>
            </w:r>
            <w:r w:rsidR="006C788F">
              <w:rPr>
                <w:b/>
                <w:sz w:val="16"/>
                <w:szCs w:val="16"/>
              </w:rPr>
              <w:t xml:space="preserve">p to the sky) </w:t>
            </w:r>
            <w:r w:rsidR="00E95575">
              <w:rPr>
                <w:b/>
                <w:sz w:val="16"/>
                <w:szCs w:val="16"/>
              </w:rPr>
              <w:t>- w</w:t>
            </w:r>
            <w:r w:rsidR="006C788F">
              <w:rPr>
                <w:b/>
                <w:sz w:val="16"/>
                <w:szCs w:val="16"/>
              </w:rPr>
              <w:t xml:space="preserve">hy go outdoors? </w:t>
            </w:r>
            <w:r w:rsidRPr="00FA6D6D">
              <w:rPr>
                <w:b/>
                <w:sz w:val="16"/>
                <w:szCs w:val="16"/>
              </w:rPr>
              <w:t>Healthy Ea</w:t>
            </w:r>
            <w:r w:rsidR="006C788F">
              <w:rPr>
                <w:b/>
                <w:sz w:val="16"/>
                <w:szCs w:val="16"/>
              </w:rPr>
              <w:t>ting (m</w:t>
            </w:r>
            <w:r>
              <w:rPr>
                <w:b/>
                <w:sz w:val="16"/>
                <w:szCs w:val="16"/>
              </w:rPr>
              <w:t>ime eating a</w:t>
            </w:r>
            <w:r w:rsidR="006C788F">
              <w:rPr>
                <w:b/>
                <w:sz w:val="16"/>
                <w:szCs w:val="16"/>
              </w:rPr>
              <w:t xml:space="preserve">n apple) </w:t>
            </w:r>
            <w:r w:rsidR="00E95575">
              <w:rPr>
                <w:b/>
                <w:sz w:val="16"/>
                <w:szCs w:val="16"/>
              </w:rPr>
              <w:t>- w</w:t>
            </w:r>
            <w:r w:rsidR="006C788F">
              <w:rPr>
                <w:b/>
                <w:sz w:val="16"/>
                <w:szCs w:val="16"/>
              </w:rPr>
              <w:t>hat is healthy eating</w:t>
            </w:r>
            <w:r>
              <w:rPr>
                <w:b/>
                <w:sz w:val="16"/>
                <w:szCs w:val="16"/>
              </w:rPr>
              <w:t xml:space="preserve">? Sleep </w:t>
            </w:r>
            <w:r w:rsidR="006C788F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mime sleeping</w:t>
            </w:r>
            <w:r w:rsidR="006C788F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</w:t>
            </w:r>
            <w:r w:rsidR="00E95575">
              <w:rPr>
                <w:b/>
                <w:sz w:val="16"/>
                <w:szCs w:val="16"/>
              </w:rPr>
              <w:t>- w</w:t>
            </w:r>
            <w:r>
              <w:rPr>
                <w:b/>
                <w:sz w:val="16"/>
                <w:szCs w:val="16"/>
              </w:rPr>
              <w:t>hy is it important?</w:t>
            </w:r>
          </w:p>
          <w:p w14:paraId="2DD77E6F" w14:textId="1BCFD110" w:rsidR="00EE1578" w:rsidRPr="00B65F67" w:rsidRDefault="00EE1578" w:rsidP="00EE1578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Fi</w:t>
            </w:r>
            <w:r w:rsidR="006C788F">
              <w:rPr>
                <w:b/>
                <w:sz w:val="16"/>
                <w:szCs w:val="16"/>
              </w:rPr>
              <w:t xml:space="preserve">nal Question: Why are all of us </w:t>
            </w:r>
            <w:r>
              <w:rPr>
                <w:b/>
                <w:sz w:val="16"/>
                <w:szCs w:val="16"/>
              </w:rPr>
              <w:t>worth lo</w:t>
            </w:r>
            <w:r w:rsidR="006C788F">
              <w:rPr>
                <w:b/>
                <w:sz w:val="16"/>
                <w:szCs w:val="16"/>
              </w:rPr>
              <w:t>oking after? Because we are WONDERFUL (</w:t>
            </w:r>
            <w:r>
              <w:rPr>
                <w:b/>
                <w:sz w:val="16"/>
                <w:szCs w:val="16"/>
              </w:rPr>
              <w:t xml:space="preserve">back to the </w:t>
            </w:r>
            <w:r w:rsidR="00E95575">
              <w:rPr>
                <w:b/>
                <w:sz w:val="16"/>
                <w:szCs w:val="16"/>
              </w:rPr>
              <w:lastRenderedPageBreak/>
              <w:t xml:space="preserve">jazz </w:t>
            </w:r>
            <w:r>
              <w:rPr>
                <w:b/>
                <w:sz w:val="16"/>
                <w:szCs w:val="16"/>
              </w:rPr>
              <w:t>hands of last lesson)</w:t>
            </w:r>
          </w:p>
        </w:tc>
        <w:tc>
          <w:tcPr>
            <w:tcW w:w="3584" w:type="dxa"/>
          </w:tcPr>
          <w:p w14:paraId="3F1A21DF" w14:textId="77777777" w:rsidR="00EE1578" w:rsidRPr="000F153C" w:rsidRDefault="00EE1578" w:rsidP="00EE1578">
            <w:pPr>
              <w:rPr>
                <w:sz w:val="20"/>
                <w:szCs w:val="20"/>
              </w:rPr>
            </w:pPr>
            <w:r w:rsidRPr="000F153C">
              <w:rPr>
                <w:sz w:val="20"/>
                <w:szCs w:val="20"/>
              </w:rPr>
              <w:lastRenderedPageBreak/>
              <w:t>These activities will help pupils to</w:t>
            </w:r>
          </w:p>
          <w:p w14:paraId="68922EAB" w14:textId="77777777" w:rsidR="00EE1578" w:rsidRPr="000F153C" w:rsidRDefault="00EE1578" w:rsidP="00EE1578">
            <w:pPr>
              <w:rPr>
                <w:sz w:val="20"/>
                <w:szCs w:val="20"/>
              </w:rPr>
            </w:pPr>
            <w:r w:rsidRPr="000F153C">
              <w:rPr>
                <w:sz w:val="20"/>
                <w:szCs w:val="20"/>
              </w:rPr>
              <w:t>work towards achieving the following</w:t>
            </w:r>
          </w:p>
          <w:p w14:paraId="4B153AF9" w14:textId="77777777" w:rsidR="00EE1578" w:rsidRPr="000F153C" w:rsidRDefault="00EE1578" w:rsidP="00EE1578">
            <w:pPr>
              <w:rPr>
                <w:sz w:val="20"/>
                <w:szCs w:val="20"/>
              </w:rPr>
            </w:pPr>
            <w:r w:rsidRPr="000F153C">
              <w:rPr>
                <w:sz w:val="20"/>
                <w:szCs w:val="20"/>
              </w:rPr>
              <w:t>expected outcomes:</w:t>
            </w:r>
          </w:p>
          <w:p w14:paraId="08844F08" w14:textId="77777777" w:rsidR="00EE1578" w:rsidRPr="000F153C" w:rsidRDefault="00EE1578" w:rsidP="00EE1578">
            <w:pPr>
              <w:rPr>
                <w:sz w:val="20"/>
                <w:szCs w:val="20"/>
              </w:rPr>
            </w:pPr>
            <w:r w:rsidRPr="000F153C">
              <w:rPr>
                <w:sz w:val="20"/>
                <w:szCs w:val="20"/>
              </w:rPr>
              <w:t>Emerging:</w:t>
            </w:r>
          </w:p>
          <w:p w14:paraId="56D8A0F3" w14:textId="0E9402FF" w:rsidR="00EE1578" w:rsidRPr="000F153C" w:rsidRDefault="006C788F" w:rsidP="00EE157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F153C">
              <w:rPr>
                <w:sz w:val="20"/>
                <w:szCs w:val="20"/>
              </w:rPr>
              <w:t xml:space="preserve">Name some </w:t>
            </w:r>
            <w:r w:rsidR="00EE1578" w:rsidRPr="000F153C">
              <w:rPr>
                <w:sz w:val="20"/>
                <w:szCs w:val="20"/>
              </w:rPr>
              <w:t>forms of exercise, healthy and less healthy food, and say why we need good  sleep</w:t>
            </w:r>
          </w:p>
          <w:p w14:paraId="4FA36936" w14:textId="77777777" w:rsidR="00EE1578" w:rsidRPr="000F153C" w:rsidRDefault="00EE1578" w:rsidP="00EE1578">
            <w:pPr>
              <w:rPr>
                <w:sz w:val="20"/>
                <w:szCs w:val="20"/>
              </w:rPr>
            </w:pPr>
            <w:r w:rsidRPr="000F153C">
              <w:rPr>
                <w:sz w:val="20"/>
                <w:szCs w:val="20"/>
              </w:rPr>
              <w:t xml:space="preserve">Expected </w:t>
            </w:r>
          </w:p>
          <w:p w14:paraId="4B081BC7" w14:textId="77777777" w:rsidR="00EE1578" w:rsidRPr="000F153C" w:rsidRDefault="00EE1578" w:rsidP="00EE157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F153C">
              <w:rPr>
                <w:sz w:val="20"/>
                <w:szCs w:val="20"/>
              </w:rPr>
              <w:t>Name</w:t>
            </w:r>
            <w:r w:rsidR="006C788F" w:rsidRPr="000F153C">
              <w:rPr>
                <w:sz w:val="20"/>
                <w:szCs w:val="20"/>
              </w:rPr>
              <w:t xml:space="preserve"> </w:t>
            </w:r>
            <w:r w:rsidRPr="000F153C">
              <w:rPr>
                <w:sz w:val="20"/>
                <w:szCs w:val="20"/>
              </w:rPr>
              <w:t xml:space="preserve">several different kinds of exercise </w:t>
            </w:r>
          </w:p>
          <w:p w14:paraId="111E6EFF" w14:textId="5F439C3E" w:rsidR="00EE1578" w:rsidRPr="000F153C" w:rsidRDefault="00EE1578" w:rsidP="00EE157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F153C">
              <w:rPr>
                <w:sz w:val="20"/>
                <w:szCs w:val="20"/>
              </w:rPr>
              <w:t>Describe things seen in nature and talk about them</w:t>
            </w:r>
            <w:r w:rsidR="008C7570">
              <w:rPr>
                <w:sz w:val="20"/>
                <w:szCs w:val="20"/>
              </w:rPr>
              <w:t xml:space="preserve"> and why being outside can make you feel good </w:t>
            </w:r>
          </w:p>
          <w:p w14:paraId="1CC0840A" w14:textId="6929FEB0" w:rsidR="000F153C" w:rsidRPr="000F153C" w:rsidRDefault="00037D75">
            <w:pPr>
              <w:pStyle w:val="ListParagraph"/>
              <w:numPr>
                <w:ilvl w:val="0"/>
                <w:numId w:val="2"/>
              </w:numPr>
              <w:shd w:val="clear" w:color="auto" w:fill="FBD4B4" w:themeFill="accent6" w:themeFillTint="66"/>
              <w:rPr>
                <w:sz w:val="20"/>
                <w:szCs w:val="20"/>
              </w:rPr>
              <w:pPrChange w:id="16" w:author="Katys" w:date="2020-05-29T09:25:00Z">
                <w:pPr>
                  <w:pStyle w:val="ListParagraph"/>
                  <w:numPr>
                    <w:numId w:val="2"/>
                  </w:numPr>
                  <w:ind w:hanging="360"/>
                </w:pPr>
              </w:pPrChange>
            </w:pPr>
            <w:r w:rsidRPr="000F153C">
              <w:rPr>
                <w:sz w:val="20"/>
                <w:szCs w:val="20"/>
              </w:rPr>
              <w:t xml:space="preserve">Talk about why Christians and other people think it is important </w:t>
            </w:r>
            <w:r w:rsidR="000F153C" w:rsidRPr="000F153C">
              <w:rPr>
                <w:sz w:val="20"/>
                <w:szCs w:val="20"/>
              </w:rPr>
              <w:t xml:space="preserve">to give thanks to God for the beauty they find in nature. </w:t>
            </w:r>
            <w:r w:rsidR="000F153C" w:rsidRPr="000F153C">
              <w:rPr>
                <w:b/>
                <w:sz w:val="20"/>
                <w:szCs w:val="20"/>
              </w:rPr>
              <w:t>(CW)</w:t>
            </w:r>
            <w:r w:rsidR="000F153C" w:rsidRPr="000F153C">
              <w:rPr>
                <w:sz w:val="20"/>
                <w:szCs w:val="20"/>
              </w:rPr>
              <w:t xml:space="preserve"> </w:t>
            </w:r>
          </w:p>
          <w:p w14:paraId="5794EDF9" w14:textId="0192C173" w:rsidR="00EE1578" w:rsidRPr="000F153C" w:rsidRDefault="006C788F" w:rsidP="00EE157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F153C">
              <w:rPr>
                <w:sz w:val="20"/>
                <w:szCs w:val="20"/>
              </w:rPr>
              <w:t xml:space="preserve">List many </w:t>
            </w:r>
            <w:r w:rsidR="00EE1578" w:rsidRPr="000F153C">
              <w:rPr>
                <w:sz w:val="20"/>
                <w:szCs w:val="20"/>
              </w:rPr>
              <w:t xml:space="preserve">healthy and less healthy foods  </w:t>
            </w:r>
            <w:r w:rsidR="000F153C" w:rsidRPr="000F153C">
              <w:rPr>
                <w:b/>
                <w:sz w:val="20"/>
                <w:szCs w:val="20"/>
              </w:rPr>
              <w:t>(DT)</w:t>
            </w:r>
          </w:p>
          <w:p w14:paraId="077A5249" w14:textId="77777777" w:rsidR="00EE1578" w:rsidRPr="000F153C" w:rsidRDefault="00EE1578" w:rsidP="00EE157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F153C">
              <w:rPr>
                <w:sz w:val="20"/>
                <w:szCs w:val="20"/>
              </w:rPr>
              <w:t xml:space="preserve">List actions and activities that will make for good sleep </w:t>
            </w:r>
          </w:p>
          <w:p w14:paraId="7AB3726A" w14:textId="77777777" w:rsidR="00EE1578" w:rsidRPr="000F153C" w:rsidRDefault="00EE1578" w:rsidP="00EE1578">
            <w:pPr>
              <w:rPr>
                <w:sz w:val="20"/>
                <w:szCs w:val="20"/>
              </w:rPr>
            </w:pPr>
            <w:r w:rsidRPr="000F153C">
              <w:rPr>
                <w:sz w:val="20"/>
                <w:szCs w:val="20"/>
              </w:rPr>
              <w:t>Exceeding:</w:t>
            </w:r>
          </w:p>
          <w:p w14:paraId="513939AD" w14:textId="77777777" w:rsidR="00EE1578" w:rsidRPr="000F153C" w:rsidRDefault="00EE1578" w:rsidP="00EE157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F153C">
              <w:rPr>
                <w:sz w:val="20"/>
                <w:szCs w:val="20"/>
              </w:rPr>
              <w:t>Identify some of the benefits of exercise, being in nature, eating healthily and getting good sleep.</w:t>
            </w:r>
          </w:p>
          <w:p w14:paraId="0E01CDFD" w14:textId="59DB621F" w:rsidR="000F153C" w:rsidRPr="000F153C" w:rsidRDefault="000F153C" w:rsidP="00EE157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F153C">
              <w:rPr>
                <w:sz w:val="20"/>
                <w:szCs w:val="20"/>
              </w:rPr>
              <w:t xml:space="preserve">Begin to be able to make links between beliefs about creation and the reasons people give </w:t>
            </w:r>
            <w:proofErr w:type="gramStart"/>
            <w:r w:rsidRPr="000F153C">
              <w:rPr>
                <w:sz w:val="20"/>
                <w:szCs w:val="20"/>
              </w:rPr>
              <w:t xml:space="preserve">for  </w:t>
            </w:r>
            <w:r w:rsidR="008C7570">
              <w:rPr>
                <w:sz w:val="20"/>
                <w:szCs w:val="20"/>
              </w:rPr>
              <w:t>why</w:t>
            </w:r>
            <w:proofErr w:type="gramEnd"/>
            <w:r w:rsidR="008C7570">
              <w:rPr>
                <w:sz w:val="20"/>
                <w:szCs w:val="20"/>
              </w:rPr>
              <w:t xml:space="preserve"> humans are worth looking </w:t>
            </w:r>
            <w:r w:rsidRPr="000F153C">
              <w:rPr>
                <w:sz w:val="20"/>
                <w:szCs w:val="20"/>
              </w:rPr>
              <w:t>after</w:t>
            </w:r>
            <w:r w:rsidR="008C757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F153C">
              <w:rPr>
                <w:b/>
                <w:sz w:val="20"/>
                <w:szCs w:val="20"/>
              </w:rPr>
              <w:t>(RE link)</w:t>
            </w:r>
          </w:p>
          <w:p w14:paraId="1B6694B7" w14:textId="77777777" w:rsidR="00EE1578" w:rsidRPr="00036708" w:rsidRDefault="00EE1578" w:rsidP="00EE1578">
            <w:pPr>
              <w:ind w:left="360"/>
            </w:pPr>
          </w:p>
          <w:p w14:paraId="4963F56A" w14:textId="77777777" w:rsidR="00EE1578" w:rsidRDefault="00EE1578" w:rsidP="00EE1578"/>
        </w:tc>
      </w:tr>
    </w:tbl>
    <w:tbl>
      <w:tblPr>
        <w:tblStyle w:val="TableGrid"/>
        <w:tblpPr w:leftFromText="180" w:rightFromText="180" w:vertAnchor="text" w:horzAnchor="margin" w:tblpY="-344"/>
        <w:tblW w:w="14174" w:type="dxa"/>
        <w:tblLook w:val="04A0" w:firstRow="1" w:lastRow="0" w:firstColumn="1" w:lastColumn="0" w:noHBand="0" w:noVBand="1"/>
      </w:tblPr>
      <w:tblGrid>
        <w:gridCol w:w="3652"/>
        <w:gridCol w:w="6946"/>
        <w:gridCol w:w="3576"/>
      </w:tblGrid>
      <w:tr w:rsidR="00A30187" w14:paraId="3C5E4DE3" w14:textId="77777777" w:rsidTr="00A30187">
        <w:tc>
          <w:tcPr>
            <w:tcW w:w="3652" w:type="dxa"/>
          </w:tcPr>
          <w:p w14:paraId="72559A68" w14:textId="77777777" w:rsidR="00A30187" w:rsidRDefault="00A30187" w:rsidP="00A30187">
            <w:r>
              <w:lastRenderedPageBreak/>
              <w:t xml:space="preserve">Lesson Objectives </w:t>
            </w:r>
          </w:p>
        </w:tc>
        <w:tc>
          <w:tcPr>
            <w:tcW w:w="6946" w:type="dxa"/>
          </w:tcPr>
          <w:p w14:paraId="59118A88" w14:textId="77777777" w:rsidR="00A30187" w:rsidRDefault="00A30187" w:rsidP="00A30187">
            <w:r>
              <w:t>Learning Activities, ideas and Resources</w:t>
            </w:r>
          </w:p>
        </w:tc>
        <w:tc>
          <w:tcPr>
            <w:tcW w:w="3576" w:type="dxa"/>
          </w:tcPr>
          <w:p w14:paraId="10FC5BE6" w14:textId="77777777" w:rsidR="00A30187" w:rsidRDefault="00A30187" w:rsidP="00A30187">
            <w:r>
              <w:t xml:space="preserve">Lesson Outcomes </w:t>
            </w:r>
          </w:p>
        </w:tc>
      </w:tr>
      <w:tr w:rsidR="00A30187" w14:paraId="3FF1A37D" w14:textId="77777777" w:rsidTr="00A30187">
        <w:tc>
          <w:tcPr>
            <w:tcW w:w="14174" w:type="dxa"/>
            <w:gridSpan w:val="3"/>
            <w:shd w:val="clear" w:color="auto" w:fill="FFFF99"/>
          </w:tcPr>
          <w:p w14:paraId="08DED44F" w14:textId="77777777" w:rsidR="00A30187" w:rsidRPr="00054653" w:rsidRDefault="00A30187" w:rsidP="00A30187">
            <w:r>
              <w:t>Lesson 3 How we love and care</w:t>
            </w:r>
            <w:r w:rsidRPr="00054653">
              <w:t xml:space="preserve"> for ourselves B)</w:t>
            </w:r>
            <w:r>
              <w:t xml:space="preserve">: personal care, hygiene (including teeth cleaning), sun safety, prayer and meditation, hobbies and helping others </w:t>
            </w:r>
          </w:p>
          <w:p w14:paraId="6783A22E" w14:textId="77777777" w:rsidR="00A30187" w:rsidRDefault="00A30187" w:rsidP="00A30187"/>
        </w:tc>
      </w:tr>
      <w:tr w:rsidR="00A30187" w14:paraId="20C233EF" w14:textId="77777777" w:rsidTr="00A30187">
        <w:tc>
          <w:tcPr>
            <w:tcW w:w="3652" w:type="dxa"/>
          </w:tcPr>
          <w:p w14:paraId="3419D804" w14:textId="77777777" w:rsidR="00A30187" w:rsidRDefault="00A30187" w:rsidP="00A30187">
            <w:r>
              <w:t xml:space="preserve">Identify why it is good to keep our bodies and our teeth clean </w:t>
            </w:r>
          </w:p>
          <w:p w14:paraId="5E80D09E" w14:textId="77777777" w:rsidR="00A30187" w:rsidRDefault="00A30187" w:rsidP="00A30187"/>
          <w:p w14:paraId="0ED01BF6" w14:textId="77777777" w:rsidR="00A30187" w:rsidRDefault="00A30187" w:rsidP="00A30187">
            <w:r>
              <w:t>Talk about how we can protect ourselves from the sun</w:t>
            </w:r>
          </w:p>
          <w:p w14:paraId="60CD68AF" w14:textId="77777777" w:rsidR="00A30187" w:rsidRDefault="00A30187" w:rsidP="00A30187"/>
          <w:p w14:paraId="4335E3E1" w14:textId="77777777" w:rsidR="00A30187" w:rsidRDefault="00A30187" w:rsidP="00A30187">
            <w:r>
              <w:t xml:space="preserve">Understand that prayer or meditation can be calming and refreshing </w:t>
            </w:r>
          </w:p>
          <w:p w14:paraId="05741492" w14:textId="77777777" w:rsidR="00A30187" w:rsidRDefault="00A30187" w:rsidP="00A30187"/>
          <w:p w14:paraId="5145D2BF" w14:textId="77777777" w:rsidR="00A30187" w:rsidRDefault="00A30187" w:rsidP="00A30187">
            <w:r>
              <w:t>Talk about hobbies that people have and why they can be good</w:t>
            </w:r>
          </w:p>
          <w:p w14:paraId="7EB2BB94" w14:textId="77777777" w:rsidR="00A30187" w:rsidRDefault="00A30187" w:rsidP="00A30187"/>
          <w:p w14:paraId="29D326EF" w14:textId="77777777" w:rsidR="00A30187" w:rsidRDefault="00A30187" w:rsidP="00A30187">
            <w:r>
              <w:t>Talk about the ways we can help other people and why that is good for them and us</w:t>
            </w:r>
          </w:p>
          <w:p w14:paraId="24897691" w14:textId="77777777" w:rsidR="00A30187" w:rsidRDefault="00A30187" w:rsidP="00A30187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54F13FE" wp14:editId="55BECBA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102869</wp:posOffset>
                      </wp:positionV>
                      <wp:extent cx="2000250" cy="2124075"/>
                      <wp:effectExtent l="0" t="0" r="1905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2124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88DF0B" w14:textId="77777777" w:rsidR="00427DC4" w:rsidRDefault="00427DC4" w:rsidP="00A30187">
                                  <w:r w:rsidRPr="008F0F83">
                                    <w:rPr>
                                      <w:b/>
                                    </w:rPr>
                                    <w:t>Key Words</w:t>
                                  </w:r>
                                  <w:r>
                                    <w:rPr>
                                      <w:b/>
                                    </w:rPr>
                                    <w:t>: h</w:t>
                                  </w:r>
                                  <w:r>
                                    <w:t xml:space="preserve">ygiene, washing, clean, dentist, teeth, brushing, plaque, sun factor, shade, </w:t>
                                  </w:r>
                                  <w:proofErr w:type="gramStart"/>
                                  <w:r>
                                    <w:t>reflect</w:t>
                                  </w:r>
                                  <w:proofErr w:type="gramEnd"/>
                                  <w:r>
                                    <w:t>, meditate, still, observe, volunteer, helping</w:t>
                                  </w:r>
                                </w:p>
                                <w:p w14:paraId="6DE17199" w14:textId="260246B9" w:rsidR="00427DC4" w:rsidRDefault="00427DC4">
                                  <w:pPr>
                                    <w:shd w:val="clear" w:color="auto" w:fill="FBD4B4" w:themeFill="accent6" w:themeFillTint="66"/>
                                    <w:pPrChange w:id="17" w:author="Katys" w:date="2020-05-29T09:28:00Z">
                                      <w:pPr/>
                                    </w:pPrChange>
                                  </w:pPr>
                                  <w:r w:rsidRPr="005E61CC">
                                    <w:rPr>
                                      <w:b/>
                                    </w:rPr>
                                    <w:t>Key Values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  </w:t>
                                  </w:r>
                                  <w:r>
                                    <w:t xml:space="preserve">Respect Service Thankfulness Compassion </w:t>
                                  </w:r>
                                </w:p>
                                <w:p w14:paraId="7CCFFB28" w14:textId="405FE699" w:rsidR="00427DC4" w:rsidRPr="00800180" w:rsidRDefault="00427DC4">
                                  <w:pPr>
                                    <w:shd w:val="clear" w:color="auto" w:fill="FBD4B4" w:themeFill="accent6" w:themeFillTint="66"/>
                                    <w:pPrChange w:id="18" w:author="Katys" w:date="2020-05-29T09:28:00Z">
                                      <w:pPr/>
                                    </w:pPrChange>
                                  </w:pPr>
                                  <w:r w:rsidRPr="00800180">
                                    <w:rPr>
                                      <w:b/>
                                    </w:rPr>
                                    <w:t>Theological Drivers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t>Created Fall (Frail) Gospel (Included)</w:t>
                                  </w:r>
                                </w:p>
                                <w:p w14:paraId="51E3220B" w14:textId="77777777" w:rsidR="00427DC4" w:rsidRPr="008F0F83" w:rsidRDefault="00427DC4" w:rsidP="00A30187"/>
                                <w:p w14:paraId="119DEB39" w14:textId="77777777" w:rsidR="00427DC4" w:rsidRPr="008F0F83" w:rsidRDefault="00427DC4" w:rsidP="00A301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margin-left:4.5pt;margin-top:8.1pt;width:157.5pt;height:167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" fillcolor="white [3201]" strokeweight=".5pt">
                      <v:textbox>
                        <w:txbxContent>
                          <w:p w14:paraId="1088DF0B" w14:textId="77777777" w:rsidR="00427DC4" w:rsidRDefault="00427DC4" w:rsidP="00A30187">
                            <w:r w:rsidRPr="008F0F83">
                              <w:rPr>
                                <w:b/>
                              </w:rPr>
                              <w:t>Key Words</w:t>
                            </w:r>
                            <w:r>
                              <w:rPr>
                                <w:b/>
                              </w:rPr>
                              <w:t>: h</w:t>
                            </w:r>
                            <w:r>
                              <w:t xml:space="preserve">ygiene, washing, clean, dentist, teeth, brushing, plaque, sun factor, shade, </w:t>
                            </w:r>
                            <w:proofErr w:type="gramStart"/>
                            <w:r>
                              <w:t>reflect</w:t>
                            </w:r>
                            <w:proofErr w:type="gramEnd"/>
                            <w:r>
                              <w:t>, meditate, still, observe, volunteer, helping</w:t>
                            </w:r>
                          </w:p>
                          <w:p w14:paraId="6DE17199" w14:textId="260246B9" w:rsidR="00427DC4" w:rsidRDefault="00427DC4">
                            <w:pPr>
                              <w:shd w:val="clear" w:color="auto" w:fill="FBD4B4" w:themeFill="accent6" w:themeFillTint="66"/>
                              <w:pPrChange w:id="19" w:author="Katys" w:date="2020-05-29T09:28:00Z">
                                <w:pPr/>
                              </w:pPrChange>
                            </w:pPr>
                            <w:r w:rsidRPr="005E61CC">
                              <w:rPr>
                                <w:b/>
                              </w:rPr>
                              <w:t>Key Values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>
                              <w:t xml:space="preserve">Respect Service Thankfulness Compassion </w:t>
                            </w:r>
                          </w:p>
                          <w:p w14:paraId="7CCFFB28" w14:textId="405FE699" w:rsidR="00427DC4" w:rsidRPr="00800180" w:rsidRDefault="00427DC4">
                            <w:pPr>
                              <w:shd w:val="clear" w:color="auto" w:fill="FBD4B4" w:themeFill="accent6" w:themeFillTint="66"/>
                              <w:pPrChange w:id="20" w:author="Katys" w:date="2020-05-29T09:28:00Z">
                                <w:pPr/>
                              </w:pPrChange>
                            </w:pPr>
                            <w:r w:rsidRPr="00800180">
                              <w:rPr>
                                <w:b/>
                              </w:rPr>
                              <w:t>Theological Drivers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Created Fall (Frail) Gospel (Included)</w:t>
                            </w:r>
                          </w:p>
                          <w:p w14:paraId="51E3220B" w14:textId="77777777" w:rsidR="00427DC4" w:rsidRPr="008F0F83" w:rsidRDefault="00427DC4" w:rsidP="00A30187"/>
                          <w:p w14:paraId="119DEB39" w14:textId="77777777" w:rsidR="00427DC4" w:rsidRPr="008F0F83" w:rsidRDefault="00427DC4" w:rsidP="00A30187"/>
                        </w:txbxContent>
                      </v:textbox>
                    </v:shape>
                  </w:pict>
                </mc:Fallback>
              </mc:AlternateContent>
            </w:r>
          </w:p>
          <w:p w14:paraId="4896670D" w14:textId="77777777" w:rsidR="00A30187" w:rsidRDefault="00A30187" w:rsidP="00A30187"/>
          <w:p w14:paraId="4CFC3769" w14:textId="77777777" w:rsidR="00A30187" w:rsidRDefault="00A30187" w:rsidP="00A30187"/>
        </w:tc>
        <w:tc>
          <w:tcPr>
            <w:tcW w:w="6946" w:type="dxa"/>
          </w:tcPr>
          <w:p w14:paraId="02E6A13F" w14:textId="77777777" w:rsidR="00A30187" w:rsidRPr="005D6F3A" w:rsidRDefault="00A30187" w:rsidP="00A30187">
            <w:pPr>
              <w:rPr>
                <w:sz w:val="16"/>
                <w:szCs w:val="16"/>
              </w:rPr>
            </w:pPr>
            <w:r w:rsidRPr="005D6F3A">
              <w:rPr>
                <w:b/>
                <w:sz w:val="16"/>
                <w:szCs w:val="16"/>
              </w:rPr>
              <w:t>Personal Hygiene</w:t>
            </w:r>
            <w:r w:rsidRPr="005D6F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Read  the s</w:t>
            </w:r>
            <w:r w:rsidRPr="005D6F3A">
              <w:rPr>
                <w:sz w:val="16"/>
                <w:szCs w:val="16"/>
              </w:rPr>
              <w:t>tory “I don’t want to wash my hands” by Tony Ross</w:t>
            </w:r>
            <w:r>
              <w:rPr>
                <w:sz w:val="16"/>
                <w:szCs w:val="16"/>
              </w:rPr>
              <w:t>,</w:t>
            </w:r>
            <w:r w:rsidRPr="005D6F3A">
              <w:rPr>
                <w:sz w:val="16"/>
                <w:szCs w:val="16"/>
              </w:rPr>
              <w:t xml:space="preserve"> which is read well here  </w:t>
            </w:r>
            <w:hyperlink r:id="rId17" w:history="1">
              <w:r w:rsidRPr="005D6F3A">
                <w:rPr>
                  <w:rStyle w:val="Hyperlink"/>
                  <w:sz w:val="16"/>
                  <w:szCs w:val="16"/>
                </w:rPr>
                <w:t>https://www.youtube.com/watch?v=bNZxmkHWA2Y</w:t>
              </w:r>
            </w:hyperlink>
            <w:r w:rsidRPr="005D6F3A">
              <w:rPr>
                <w:sz w:val="16"/>
                <w:szCs w:val="16"/>
              </w:rPr>
              <w:t xml:space="preserve"> </w:t>
            </w:r>
          </w:p>
          <w:p w14:paraId="64C4A927" w14:textId="77777777" w:rsidR="00A30187" w:rsidRPr="005D6F3A" w:rsidRDefault="00A30187" w:rsidP="00A30187">
            <w:pPr>
              <w:rPr>
                <w:sz w:val="16"/>
                <w:szCs w:val="16"/>
              </w:rPr>
            </w:pPr>
            <w:r w:rsidRPr="005D6F3A">
              <w:rPr>
                <w:sz w:val="16"/>
                <w:szCs w:val="16"/>
              </w:rPr>
              <w:t>Why does the Pr</w:t>
            </w:r>
            <w:r>
              <w:rPr>
                <w:sz w:val="16"/>
                <w:szCs w:val="16"/>
              </w:rPr>
              <w:t xml:space="preserve">incess have to wash her hands? </w:t>
            </w:r>
            <w:r w:rsidRPr="005D6F3A">
              <w:rPr>
                <w:sz w:val="16"/>
                <w:szCs w:val="16"/>
              </w:rPr>
              <w:t xml:space="preserve">List the reasons </w:t>
            </w:r>
          </w:p>
          <w:p w14:paraId="679A3102" w14:textId="03A76A36" w:rsidR="00A30187" w:rsidRPr="005D6F3A" w:rsidRDefault="00A30187" w:rsidP="00A30187">
            <w:pPr>
              <w:rPr>
                <w:sz w:val="16"/>
                <w:szCs w:val="16"/>
              </w:rPr>
            </w:pPr>
            <w:r w:rsidRPr="005D6F3A">
              <w:rPr>
                <w:sz w:val="16"/>
                <w:szCs w:val="16"/>
              </w:rPr>
              <w:t>What other parts of our bodies do we need to keep clean?</w:t>
            </w:r>
            <w:r>
              <w:rPr>
                <w:sz w:val="16"/>
                <w:szCs w:val="16"/>
              </w:rPr>
              <w:t xml:space="preserve"> (</w:t>
            </w:r>
            <w:proofErr w:type="gramStart"/>
            <w:r>
              <w:rPr>
                <w:sz w:val="16"/>
                <w:szCs w:val="16"/>
              </w:rPr>
              <w:t>s</w:t>
            </w:r>
            <w:r w:rsidRPr="005D6F3A">
              <w:rPr>
                <w:sz w:val="16"/>
                <w:szCs w:val="16"/>
              </w:rPr>
              <w:t>uggestions</w:t>
            </w:r>
            <w:proofErr w:type="gramEnd"/>
            <w:r>
              <w:rPr>
                <w:sz w:val="16"/>
                <w:szCs w:val="16"/>
              </w:rPr>
              <w:t>:</w:t>
            </w:r>
            <w:r w:rsidRPr="005D6F3A">
              <w:rPr>
                <w:sz w:val="16"/>
                <w:szCs w:val="16"/>
              </w:rPr>
              <w:t xml:space="preserve"> bodies, feet, faces)</w:t>
            </w:r>
            <w:r>
              <w:rPr>
                <w:sz w:val="16"/>
                <w:szCs w:val="16"/>
              </w:rPr>
              <w:t>.</w:t>
            </w:r>
            <w:r w:rsidRPr="005D6F3A">
              <w:rPr>
                <w:sz w:val="16"/>
                <w:szCs w:val="16"/>
              </w:rPr>
              <w:t xml:space="preserve"> Use a persona doll and explain that they may be a bit dirty - where might they need to wash - their face, their feet, their bodies</w:t>
            </w:r>
            <w:r w:rsidR="003D0B1F">
              <w:rPr>
                <w:sz w:val="16"/>
                <w:szCs w:val="16"/>
              </w:rPr>
              <w:t>,</w:t>
            </w:r>
            <w:r w:rsidRPr="005D6F3A">
              <w:rPr>
                <w:sz w:val="16"/>
                <w:szCs w:val="16"/>
              </w:rPr>
              <w:t xml:space="preserve"> etc</w:t>
            </w:r>
            <w:r w:rsidR="003D0B1F">
              <w:rPr>
                <w:sz w:val="16"/>
                <w:szCs w:val="16"/>
              </w:rPr>
              <w:t>.</w:t>
            </w:r>
            <w:r w:rsidRPr="005D6F3A">
              <w:rPr>
                <w:sz w:val="16"/>
                <w:szCs w:val="16"/>
              </w:rPr>
              <w:t xml:space="preserve"> Why is it good for them to keep clean? What would it be like if they didn’t?</w:t>
            </w:r>
          </w:p>
          <w:p w14:paraId="21570387" w14:textId="77777777" w:rsidR="00A30187" w:rsidRPr="005D6F3A" w:rsidRDefault="00A30187" w:rsidP="00A30187">
            <w:pPr>
              <w:rPr>
                <w:sz w:val="16"/>
                <w:szCs w:val="16"/>
              </w:rPr>
            </w:pPr>
            <w:r w:rsidRPr="005D6F3A">
              <w:rPr>
                <w:sz w:val="16"/>
                <w:szCs w:val="16"/>
              </w:rPr>
              <w:t xml:space="preserve">This quiz competed together may help consolidate learning </w:t>
            </w:r>
          </w:p>
          <w:p w14:paraId="222F17CE" w14:textId="77777777" w:rsidR="00A30187" w:rsidRPr="005D6F3A" w:rsidRDefault="00427DC4" w:rsidP="00A30187">
            <w:pPr>
              <w:rPr>
                <w:sz w:val="16"/>
                <w:szCs w:val="16"/>
              </w:rPr>
            </w:pPr>
            <w:hyperlink r:id="rId18" w:history="1">
              <w:r w:rsidR="00A30187" w:rsidRPr="005D6F3A">
                <w:rPr>
                  <w:rStyle w:val="Hyperlink"/>
                  <w:sz w:val="16"/>
                  <w:szCs w:val="16"/>
                </w:rPr>
                <w:t>https://www.educationquizzes.com/ks1/personal-social-and-health-education/hygiene/</w:t>
              </w:r>
            </w:hyperlink>
          </w:p>
          <w:p w14:paraId="03B0F170" w14:textId="77777777" w:rsidR="00A30187" w:rsidRPr="005D6F3A" w:rsidRDefault="00A30187" w:rsidP="00A30187">
            <w:pPr>
              <w:rPr>
                <w:sz w:val="16"/>
                <w:szCs w:val="16"/>
              </w:rPr>
            </w:pPr>
            <w:r w:rsidRPr="005D6F3A">
              <w:rPr>
                <w:sz w:val="16"/>
                <w:szCs w:val="16"/>
              </w:rPr>
              <w:t xml:space="preserve">This song will drive you barmy but will reinforce language </w:t>
            </w:r>
          </w:p>
          <w:p w14:paraId="362B009F" w14:textId="77777777" w:rsidR="00A30187" w:rsidRPr="005D6F3A" w:rsidRDefault="00427DC4" w:rsidP="00A30187">
            <w:pPr>
              <w:rPr>
                <w:sz w:val="16"/>
                <w:szCs w:val="16"/>
              </w:rPr>
            </w:pPr>
            <w:hyperlink r:id="rId19" w:history="1">
              <w:r w:rsidR="00A30187" w:rsidRPr="005D6F3A">
                <w:rPr>
                  <w:color w:val="0000FF"/>
                  <w:sz w:val="16"/>
                  <w:szCs w:val="16"/>
                  <w:u w:val="single"/>
                </w:rPr>
                <w:t>https://www.youtube.com/watch?v=gS_Mz3ekkck</w:t>
              </w:r>
            </w:hyperlink>
          </w:p>
          <w:p w14:paraId="2AC3B0AD" w14:textId="77777777" w:rsidR="00A30187" w:rsidRPr="005D6F3A" w:rsidRDefault="00A30187" w:rsidP="00A30187">
            <w:pPr>
              <w:rPr>
                <w:b/>
                <w:sz w:val="16"/>
                <w:szCs w:val="16"/>
              </w:rPr>
            </w:pPr>
            <w:r w:rsidRPr="005D6F3A">
              <w:rPr>
                <w:b/>
                <w:sz w:val="16"/>
                <w:szCs w:val="16"/>
              </w:rPr>
              <w:t>Looking after your teeth</w:t>
            </w:r>
          </w:p>
          <w:p w14:paraId="305D9951" w14:textId="77777777" w:rsidR="00A30187" w:rsidRPr="005D6F3A" w:rsidRDefault="00A30187" w:rsidP="00A30187">
            <w:pPr>
              <w:rPr>
                <w:sz w:val="16"/>
                <w:szCs w:val="16"/>
              </w:rPr>
            </w:pPr>
            <w:r w:rsidRPr="005D6F3A">
              <w:rPr>
                <w:sz w:val="16"/>
                <w:szCs w:val="16"/>
              </w:rPr>
              <w:t>This video shows how to brush teeth properly</w:t>
            </w:r>
            <w:r>
              <w:rPr>
                <w:sz w:val="16"/>
                <w:szCs w:val="16"/>
              </w:rPr>
              <w:t>:</w:t>
            </w:r>
            <w:r w:rsidRPr="005D6F3A">
              <w:rPr>
                <w:sz w:val="16"/>
                <w:szCs w:val="16"/>
              </w:rPr>
              <w:t xml:space="preserve"> </w:t>
            </w:r>
            <w:hyperlink r:id="rId20" w:history="1">
              <w:r w:rsidRPr="005D6F3A">
                <w:rPr>
                  <w:rStyle w:val="Hyperlink"/>
                  <w:sz w:val="16"/>
                  <w:szCs w:val="16"/>
                </w:rPr>
                <w:t>https://www.bbc.co.uk/newsround/33525802</w:t>
              </w:r>
            </w:hyperlink>
            <w:r w:rsidRPr="005D6F3A">
              <w:rPr>
                <w:sz w:val="16"/>
                <w:szCs w:val="16"/>
              </w:rPr>
              <w:t xml:space="preserve"> </w:t>
            </w:r>
          </w:p>
          <w:p w14:paraId="11CF824F" w14:textId="77777777" w:rsidR="00A30187" w:rsidRPr="005D6F3A" w:rsidRDefault="00A30187" w:rsidP="00A30187">
            <w:pPr>
              <w:rPr>
                <w:sz w:val="16"/>
                <w:szCs w:val="16"/>
              </w:rPr>
            </w:pPr>
            <w:r w:rsidRPr="005D6F3A">
              <w:rPr>
                <w:sz w:val="16"/>
                <w:szCs w:val="16"/>
              </w:rPr>
              <w:t>These materials help explore how sugary drinks and sweets effect teeth</w:t>
            </w:r>
            <w:r>
              <w:rPr>
                <w:sz w:val="16"/>
                <w:szCs w:val="16"/>
              </w:rPr>
              <w:t>:</w:t>
            </w:r>
            <w:r w:rsidRPr="005D6F3A">
              <w:rPr>
                <w:sz w:val="16"/>
                <w:szCs w:val="16"/>
              </w:rPr>
              <w:t xml:space="preserve"> </w:t>
            </w:r>
          </w:p>
          <w:p w14:paraId="60C6C7EB" w14:textId="77777777" w:rsidR="00A30187" w:rsidRDefault="00427DC4" w:rsidP="00A30187">
            <w:pPr>
              <w:rPr>
                <w:sz w:val="16"/>
                <w:szCs w:val="16"/>
              </w:rPr>
            </w:pPr>
            <w:hyperlink r:id="rId21" w:history="1">
              <w:r w:rsidR="00A30187" w:rsidRPr="005D6F3A">
                <w:rPr>
                  <w:rStyle w:val="Hyperlink"/>
                  <w:sz w:val="16"/>
                  <w:szCs w:val="16"/>
                </w:rPr>
                <w:t>https://campaignresources.phe.gov.uk/schools/resources/keeping-our-teeth-healthy-lesson-plans</w:t>
              </w:r>
            </w:hyperlink>
            <w:r w:rsidR="00A30187" w:rsidRPr="005D6F3A">
              <w:rPr>
                <w:sz w:val="16"/>
                <w:szCs w:val="16"/>
              </w:rPr>
              <w:t xml:space="preserve">  </w:t>
            </w:r>
          </w:p>
          <w:p w14:paraId="44F07D8E" w14:textId="77777777" w:rsidR="00A30187" w:rsidRPr="005D6F3A" w:rsidRDefault="00A30187" w:rsidP="00A30187">
            <w:pPr>
              <w:rPr>
                <w:sz w:val="16"/>
                <w:szCs w:val="16"/>
              </w:rPr>
            </w:pPr>
            <w:r w:rsidRPr="005D6F3A">
              <w:rPr>
                <w:sz w:val="16"/>
                <w:szCs w:val="16"/>
              </w:rPr>
              <w:t xml:space="preserve">It would be good to invite a dentist / dental nurse in to talk to the children and answer their questions about how to look after their teeth and why it matters. </w:t>
            </w:r>
          </w:p>
          <w:p w14:paraId="590D7BBD" w14:textId="77777777" w:rsidR="00A30187" w:rsidRPr="005D6F3A" w:rsidRDefault="00A30187" w:rsidP="00A30187">
            <w:pPr>
              <w:rPr>
                <w:sz w:val="16"/>
                <w:szCs w:val="16"/>
              </w:rPr>
            </w:pPr>
            <w:r w:rsidRPr="005D6F3A">
              <w:rPr>
                <w:b/>
                <w:sz w:val="16"/>
                <w:szCs w:val="16"/>
              </w:rPr>
              <w:t>Sun safety</w:t>
            </w:r>
            <w:r w:rsidRPr="005D6F3A">
              <w:rPr>
                <w:sz w:val="16"/>
                <w:szCs w:val="16"/>
              </w:rPr>
              <w:t xml:space="preserve"> </w:t>
            </w:r>
            <w:hyperlink r:id="rId22" w:history="1">
              <w:r w:rsidRPr="005D6F3A">
                <w:rPr>
                  <w:rStyle w:val="Hyperlink"/>
                  <w:sz w:val="16"/>
                  <w:szCs w:val="16"/>
                </w:rPr>
                <w:t>https://www.bbc.co.uk/cbeebies/watch/sun-safety-for-kids</w:t>
              </w:r>
            </w:hyperlink>
            <w:r w:rsidRPr="005D6F3A">
              <w:rPr>
                <w:sz w:val="16"/>
                <w:szCs w:val="16"/>
              </w:rPr>
              <w:t xml:space="preserve"> The “Dress to impress” activities from these downloadable worksheets will enforce the key messages </w:t>
            </w:r>
            <w:hyperlink r:id="rId23" w:history="1">
              <w:r w:rsidRPr="005D6F3A">
                <w:rPr>
                  <w:rStyle w:val="Hyperlink"/>
                  <w:sz w:val="16"/>
                  <w:szCs w:val="16"/>
                </w:rPr>
                <w:t>https://www.teachprimary.com/interactive/view/sun-safe-schools</w:t>
              </w:r>
            </w:hyperlink>
            <w:r w:rsidRPr="005D6F3A">
              <w:rPr>
                <w:sz w:val="16"/>
                <w:szCs w:val="16"/>
              </w:rPr>
              <w:t xml:space="preserve"> </w:t>
            </w:r>
          </w:p>
          <w:p w14:paraId="7550E29D" w14:textId="77777777" w:rsidR="00A30187" w:rsidRPr="005D6F3A" w:rsidRDefault="00A30187" w:rsidP="00A30187">
            <w:pPr>
              <w:rPr>
                <w:b/>
                <w:sz w:val="16"/>
                <w:szCs w:val="16"/>
              </w:rPr>
            </w:pPr>
            <w:r w:rsidRPr="005D6F3A">
              <w:rPr>
                <w:b/>
                <w:sz w:val="16"/>
                <w:szCs w:val="16"/>
              </w:rPr>
              <w:t>Prayer and Reflection</w:t>
            </w:r>
          </w:p>
          <w:p w14:paraId="3B12A2E3" w14:textId="77777777" w:rsidR="00A30187" w:rsidRDefault="00A30187">
            <w:pPr>
              <w:shd w:val="clear" w:color="auto" w:fill="FBD4B4" w:themeFill="accent6" w:themeFillTint="66"/>
              <w:rPr>
                <w:sz w:val="16"/>
                <w:szCs w:val="16"/>
              </w:rPr>
              <w:pPrChange w:id="21" w:author="Katys" w:date="2020-05-29T09:27:00Z">
                <w:pPr>
                  <w:framePr w:hSpace="180" w:wrap="around" w:vAnchor="text" w:hAnchor="margin" w:y="-344"/>
                </w:pPr>
              </w:pPrChange>
            </w:pPr>
            <w:r w:rsidRPr="005D6F3A">
              <w:rPr>
                <w:sz w:val="16"/>
                <w:szCs w:val="16"/>
              </w:rPr>
              <w:t>Talk about when you pray or reflect in scho</w:t>
            </w:r>
            <w:r>
              <w:rPr>
                <w:sz w:val="16"/>
                <w:szCs w:val="16"/>
              </w:rPr>
              <w:t xml:space="preserve">ol - can they remember a time? </w:t>
            </w:r>
            <w:proofErr w:type="gramStart"/>
            <w:r>
              <w:rPr>
                <w:sz w:val="16"/>
                <w:szCs w:val="16"/>
              </w:rPr>
              <w:t>how</w:t>
            </w:r>
            <w:proofErr w:type="gramEnd"/>
            <w:r>
              <w:rPr>
                <w:sz w:val="16"/>
                <w:szCs w:val="16"/>
              </w:rPr>
              <w:t xml:space="preserve"> did it make you feel?</w:t>
            </w:r>
            <w:r w:rsidRPr="005D6F3A">
              <w:rPr>
                <w:sz w:val="16"/>
                <w:szCs w:val="16"/>
              </w:rPr>
              <w:t xml:space="preserve"> Why might it be good for your health? Take time - 30 seconds quiet to notice how you feel - 2 minutes to notice every sound you hear - draw the sounds on a piece of paper. Share - </w:t>
            </w:r>
            <w:r>
              <w:rPr>
                <w:sz w:val="16"/>
                <w:szCs w:val="16"/>
              </w:rPr>
              <w:t>t</w:t>
            </w:r>
            <w:r w:rsidRPr="005D6F3A">
              <w:rPr>
                <w:sz w:val="16"/>
                <w:szCs w:val="16"/>
              </w:rPr>
              <w:t>ake 30 seconds to notice how you feel now. Discuss why it is good to notice and be quieter.</w:t>
            </w:r>
          </w:p>
          <w:p w14:paraId="54FFB010" w14:textId="77777777" w:rsidR="00A30187" w:rsidRPr="00830AAE" w:rsidRDefault="00A30187" w:rsidP="00A30187">
            <w:pPr>
              <w:rPr>
                <w:sz w:val="16"/>
                <w:szCs w:val="16"/>
              </w:rPr>
            </w:pPr>
            <w:r w:rsidRPr="00830AAE">
              <w:rPr>
                <w:b/>
                <w:sz w:val="16"/>
                <w:szCs w:val="16"/>
              </w:rPr>
              <w:t>Hobbies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Relate back to last lesson and talk about ways in which people spend their time - outside school people may take part in sport - recap why that is good for them. Other people have other hobbies or interests they spend time on. Have pictures on desks: cooking, handiwork, gardening, painting, playing board or computer games, making models, ballet, karate, swimming. Each child picks their favourite two hobbies and says why they would make them happy to do those things.</w:t>
            </w:r>
          </w:p>
          <w:p w14:paraId="7012283B" w14:textId="77777777" w:rsidR="00A30187" w:rsidRPr="005D6F3A" w:rsidRDefault="00A30187" w:rsidP="00A30187">
            <w:pPr>
              <w:rPr>
                <w:b/>
                <w:sz w:val="16"/>
                <w:szCs w:val="16"/>
              </w:rPr>
            </w:pPr>
            <w:r w:rsidRPr="005D6F3A">
              <w:rPr>
                <w:b/>
                <w:sz w:val="16"/>
                <w:szCs w:val="16"/>
              </w:rPr>
              <w:t xml:space="preserve">Helping Others  </w:t>
            </w:r>
          </w:p>
          <w:p w14:paraId="039E5826" w14:textId="77777777" w:rsidR="00A30187" w:rsidRPr="005D6F3A" w:rsidRDefault="00A30187" w:rsidP="00A30187">
            <w:pPr>
              <w:rPr>
                <w:sz w:val="16"/>
                <w:szCs w:val="16"/>
              </w:rPr>
            </w:pPr>
            <w:r w:rsidRPr="005D6F3A">
              <w:rPr>
                <w:sz w:val="16"/>
                <w:szCs w:val="16"/>
              </w:rPr>
              <w:t>List all the ways you have helped other people this week. List all the ways you have seen other people help o</w:t>
            </w:r>
            <w:r>
              <w:rPr>
                <w:sz w:val="16"/>
                <w:szCs w:val="16"/>
              </w:rPr>
              <w:t>thers this week (m</w:t>
            </w:r>
            <w:r w:rsidRPr="005D6F3A">
              <w:rPr>
                <w:sz w:val="16"/>
                <w:szCs w:val="16"/>
              </w:rPr>
              <w:t>odel this). Why is it good to be kind to others? How does it help our health too? Who can we help this week?</w:t>
            </w:r>
          </w:p>
          <w:p w14:paraId="6CA84EE4" w14:textId="77777777" w:rsidR="00A30187" w:rsidRPr="005D6F3A" w:rsidRDefault="00A30187" w:rsidP="00A30187">
            <w:pPr>
              <w:rPr>
                <w:b/>
                <w:sz w:val="16"/>
                <w:szCs w:val="16"/>
              </w:rPr>
            </w:pPr>
            <w:r w:rsidRPr="005D6F3A">
              <w:rPr>
                <w:b/>
                <w:sz w:val="16"/>
                <w:szCs w:val="16"/>
              </w:rPr>
              <w:t xml:space="preserve">Summarise the lesson </w:t>
            </w:r>
          </w:p>
          <w:p w14:paraId="40089CF5" w14:textId="505032E0" w:rsidR="00A30187" w:rsidRDefault="00A30187" w:rsidP="00A30187">
            <w:pPr>
              <w:rPr>
                <w:sz w:val="16"/>
                <w:szCs w:val="16"/>
              </w:rPr>
            </w:pPr>
            <w:r w:rsidRPr="005D6F3A">
              <w:rPr>
                <w:b/>
                <w:sz w:val="16"/>
                <w:szCs w:val="16"/>
              </w:rPr>
              <w:t xml:space="preserve">What have we learnt?  </w:t>
            </w:r>
            <w:r w:rsidRPr="005D6F3A">
              <w:rPr>
                <w:sz w:val="16"/>
                <w:szCs w:val="16"/>
              </w:rPr>
              <w:t>I am going to mime something - you are going</w:t>
            </w:r>
            <w:r>
              <w:rPr>
                <w:sz w:val="16"/>
                <w:szCs w:val="16"/>
              </w:rPr>
              <w:t xml:space="preserve"> to tell me what you learnt a) w</w:t>
            </w:r>
            <w:r w:rsidRPr="005D6F3A">
              <w:rPr>
                <w:sz w:val="16"/>
                <w:szCs w:val="16"/>
              </w:rPr>
              <w:t>ashing hands a</w:t>
            </w:r>
            <w:r>
              <w:rPr>
                <w:sz w:val="16"/>
                <w:szCs w:val="16"/>
              </w:rPr>
              <w:t>nd face b) cleaning  teeth, c) putting on sunscreen and a hat</w:t>
            </w:r>
            <w:r w:rsidRPr="005D6F3A">
              <w:rPr>
                <w:sz w:val="16"/>
                <w:szCs w:val="16"/>
              </w:rPr>
              <w:t xml:space="preserve">, d) </w:t>
            </w:r>
            <w:r w:rsidR="003D0B1F">
              <w:rPr>
                <w:sz w:val="16"/>
                <w:szCs w:val="16"/>
              </w:rPr>
              <w:t>cl</w:t>
            </w:r>
            <w:r w:rsidRPr="005D6F3A">
              <w:rPr>
                <w:sz w:val="16"/>
                <w:szCs w:val="16"/>
              </w:rPr>
              <w:t>ose eyes and pray e) helping someone</w:t>
            </w:r>
            <w:r w:rsidR="008C7570">
              <w:rPr>
                <w:sz w:val="16"/>
                <w:szCs w:val="16"/>
              </w:rPr>
              <w:t xml:space="preserve"> f) doing a hobby </w:t>
            </w:r>
            <w:r w:rsidRPr="005D6F3A">
              <w:rPr>
                <w:sz w:val="16"/>
                <w:szCs w:val="16"/>
              </w:rPr>
              <w:t xml:space="preserve"> </w:t>
            </w:r>
            <w:hyperlink r:id="rId24" w:history="1">
              <w:r w:rsidRPr="005D6F3A">
                <w:rPr>
                  <w:rStyle w:val="Hyperlink"/>
                  <w:sz w:val="16"/>
                  <w:szCs w:val="16"/>
                </w:rPr>
                <w:t>https://www.bbc.co.uk/bitesize/clips/zgtr82p</w:t>
              </w:r>
            </w:hyperlink>
            <w:r w:rsidRPr="005D6F3A">
              <w:rPr>
                <w:sz w:val="16"/>
                <w:szCs w:val="16"/>
              </w:rPr>
              <w:t xml:space="preserve">  Replay the video we started with - what have we learnt?</w:t>
            </w:r>
            <w:r>
              <w:rPr>
                <w:sz w:val="16"/>
                <w:szCs w:val="16"/>
              </w:rPr>
              <w:t xml:space="preserve"> </w:t>
            </w:r>
            <w:r w:rsidRPr="005D6F3A">
              <w:rPr>
                <w:b/>
                <w:sz w:val="16"/>
                <w:szCs w:val="16"/>
              </w:rPr>
              <w:t>Extension question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D6F3A">
              <w:rPr>
                <w:sz w:val="16"/>
                <w:szCs w:val="16"/>
              </w:rPr>
              <w:t>- what w</w:t>
            </w:r>
            <w:r>
              <w:rPr>
                <w:sz w:val="16"/>
                <w:szCs w:val="16"/>
              </w:rPr>
              <w:t xml:space="preserve">ould it be like if we didn’t? </w:t>
            </w:r>
            <w:proofErr w:type="gramStart"/>
            <w:r w:rsidRPr="005D6F3A">
              <w:rPr>
                <w:sz w:val="16"/>
                <w:szCs w:val="16"/>
              </w:rPr>
              <w:t>was</w:t>
            </w:r>
            <w:r>
              <w:rPr>
                <w:sz w:val="16"/>
                <w:szCs w:val="16"/>
              </w:rPr>
              <w:t>h</w:t>
            </w:r>
            <w:proofErr w:type="gramEnd"/>
            <w:r>
              <w:rPr>
                <w:sz w:val="16"/>
                <w:szCs w:val="16"/>
              </w:rPr>
              <w:t>, clean teeth</w:t>
            </w:r>
            <w:r w:rsidRPr="005D6F3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5D6F3A">
              <w:rPr>
                <w:sz w:val="16"/>
                <w:szCs w:val="16"/>
              </w:rPr>
              <w:t>put sun cream</w:t>
            </w:r>
            <w:r>
              <w:rPr>
                <w:sz w:val="16"/>
                <w:szCs w:val="16"/>
              </w:rPr>
              <w:t>,</w:t>
            </w:r>
            <w:r w:rsidRPr="005D6F3A">
              <w:rPr>
                <w:sz w:val="16"/>
                <w:szCs w:val="16"/>
              </w:rPr>
              <w:t xml:space="preserve"> etc</w:t>
            </w:r>
            <w:r>
              <w:rPr>
                <w:sz w:val="16"/>
                <w:szCs w:val="16"/>
              </w:rPr>
              <w:t>.,</w:t>
            </w:r>
            <w:r w:rsidRPr="005D6F3A">
              <w:rPr>
                <w:sz w:val="16"/>
                <w:szCs w:val="16"/>
              </w:rPr>
              <w:t xml:space="preserve"> on, pray </w:t>
            </w:r>
            <w:r>
              <w:rPr>
                <w:sz w:val="16"/>
                <w:szCs w:val="16"/>
              </w:rPr>
              <w:t xml:space="preserve">, have hobbies </w:t>
            </w:r>
            <w:r w:rsidRPr="005D6F3A">
              <w:rPr>
                <w:sz w:val="16"/>
                <w:szCs w:val="16"/>
              </w:rPr>
              <w:t>or help others?</w:t>
            </w:r>
          </w:p>
          <w:p w14:paraId="3BA9730B" w14:textId="77777777" w:rsidR="008C7570" w:rsidRDefault="008C7570" w:rsidP="00A30187">
            <w:pPr>
              <w:rPr>
                <w:b/>
                <w:sz w:val="16"/>
                <w:szCs w:val="16"/>
              </w:rPr>
            </w:pPr>
            <w:r w:rsidRPr="00C30CEE">
              <w:rPr>
                <w:b/>
                <w:sz w:val="16"/>
                <w:szCs w:val="16"/>
              </w:rPr>
              <w:t>Extension Question</w:t>
            </w:r>
          </w:p>
          <w:p w14:paraId="0FE77DA9" w14:textId="6EAF53B9" w:rsidR="008C7570" w:rsidRPr="008C7570" w:rsidRDefault="008C7570" w:rsidP="00A301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 laughter the best medicine?</w:t>
            </w:r>
          </w:p>
        </w:tc>
        <w:tc>
          <w:tcPr>
            <w:tcW w:w="3576" w:type="dxa"/>
          </w:tcPr>
          <w:p w14:paraId="3ECC878C" w14:textId="77777777" w:rsidR="00A30187" w:rsidRPr="00036708" w:rsidRDefault="00A30187" w:rsidP="00A30187">
            <w:r w:rsidRPr="00036708">
              <w:t>These activities will help pupils to</w:t>
            </w:r>
          </w:p>
          <w:p w14:paraId="4778E6D1" w14:textId="77777777" w:rsidR="00A30187" w:rsidRPr="00036708" w:rsidRDefault="00A30187" w:rsidP="00A30187">
            <w:r w:rsidRPr="00036708">
              <w:t>work towards achieving the following</w:t>
            </w:r>
          </w:p>
          <w:p w14:paraId="043BBB6B" w14:textId="77777777" w:rsidR="00A30187" w:rsidRDefault="00A30187" w:rsidP="00A30187">
            <w:r w:rsidRPr="00036708">
              <w:t>expected outcomes</w:t>
            </w:r>
            <w:r>
              <w:t>:</w:t>
            </w:r>
          </w:p>
          <w:p w14:paraId="0291A309" w14:textId="77777777" w:rsidR="00A30187" w:rsidRDefault="00A30187" w:rsidP="00A30187"/>
          <w:p w14:paraId="2828355C" w14:textId="77777777" w:rsidR="00A30187" w:rsidRPr="00A30187" w:rsidRDefault="00A30187" w:rsidP="00A30187">
            <w:pPr>
              <w:rPr>
                <w:sz w:val="20"/>
                <w:szCs w:val="20"/>
              </w:rPr>
            </w:pPr>
            <w:r w:rsidRPr="00A30187">
              <w:rPr>
                <w:sz w:val="20"/>
                <w:szCs w:val="20"/>
              </w:rPr>
              <w:t xml:space="preserve">Emerging </w:t>
            </w:r>
          </w:p>
          <w:p w14:paraId="2993E0E5" w14:textId="77777777" w:rsidR="00A30187" w:rsidRPr="00A30187" w:rsidRDefault="00A30187" w:rsidP="00A3018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30187">
              <w:rPr>
                <w:sz w:val="20"/>
                <w:szCs w:val="20"/>
              </w:rPr>
              <w:t>Show (through actions or pictures) some understanding about washing, teeth, cleaning and sun protection.</w:t>
            </w:r>
          </w:p>
          <w:p w14:paraId="29276CD6" w14:textId="77777777" w:rsidR="00A30187" w:rsidRPr="00A30187" w:rsidRDefault="00A30187" w:rsidP="00A30187">
            <w:pPr>
              <w:rPr>
                <w:sz w:val="20"/>
                <w:szCs w:val="20"/>
              </w:rPr>
            </w:pPr>
            <w:r w:rsidRPr="00A30187">
              <w:rPr>
                <w:sz w:val="20"/>
                <w:szCs w:val="20"/>
              </w:rPr>
              <w:t xml:space="preserve">Expected </w:t>
            </w:r>
          </w:p>
          <w:p w14:paraId="688717B2" w14:textId="77777777" w:rsidR="00A30187" w:rsidRPr="00A30187" w:rsidRDefault="00A30187" w:rsidP="00A3018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30187">
              <w:rPr>
                <w:sz w:val="20"/>
                <w:szCs w:val="20"/>
              </w:rPr>
              <w:t xml:space="preserve">Identify how to look after personal hygiene and dental care </w:t>
            </w:r>
          </w:p>
          <w:p w14:paraId="21A4EC38" w14:textId="77777777" w:rsidR="00A30187" w:rsidRPr="00A30187" w:rsidRDefault="00A30187" w:rsidP="00A3018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30187">
              <w:rPr>
                <w:sz w:val="20"/>
                <w:szCs w:val="20"/>
              </w:rPr>
              <w:t>List the actions needed to keep safe in the sun</w:t>
            </w:r>
          </w:p>
          <w:p w14:paraId="4F06F10A" w14:textId="77777777" w:rsidR="00A30187" w:rsidRPr="00A30187" w:rsidRDefault="00A30187">
            <w:pPr>
              <w:pStyle w:val="ListParagraph"/>
              <w:numPr>
                <w:ilvl w:val="0"/>
                <w:numId w:val="2"/>
              </w:numPr>
              <w:shd w:val="clear" w:color="auto" w:fill="FBD4B4" w:themeFill="accent6" w:themeFillTint="66"/>
              <w:rPr>
                <w:sz w:val="20"/>
                <w:szCs w:val="20"/>
              </w:rPr>
              <w:pPrChange w:id="22" w:author="Katys" w:date="2020-05-29T09:27:00Z">
                <w:pPr>
                  <w:pStyle w:val="ListParagraph"/>
                  <w:framePr w:hSpace="180" w:wrap="around" w:vAnchor="text" w:hAnchor="margin" w:y="-344"/>
                  <w:numPr>
                    <w:numId w:val="2"/>
                  </w:numPr>
                  <w:ind w:hanging="360"/>
                </w:pPr>
              </w:pPrChange>
            </w:pPr>
            <w:r w:rsidRPr="00A30187">
              <w:rPr>
                <w:sz w:val="20"/>
                <w:szCs w:val="20"/>
              </w:rPr>
              <w:t xml:space="preserve">Talk about what prayer and meditation is </w:t>
            </w:r>
          </w:p>
          <w:p w14:paraId="5859FE86" w14:textId="77777777" w:rsidR="00A30187" w:rsidRPr="00A30187" w:rsidRDefault="00A30187" w:rsidP="00A3018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30187">
              <w:rPr>
                <w:sz w:val="20"/>
                <w:szCs w:val="20"/>
              </w:rPr>
              <w:t xml:space="preserve">Identify hobbies that people do in their spare time </w:t>
            </w:r>
          </w:p>
          <w:p w14:paraId="2B239DC8" w14:textId="7244BEAC" w:rsidR="00A30187" w:rsidRPr="00C30CEE" w:rsidRDefault="00A30187" w:rsidP="00C30CE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30187">
              <w:rPr>
                <w:sz w:val="20"/>
                <w:szCs w:val="20"/>
              </w:rPr>
              <w:t xml:space="preserve">List the ways that people can help other people </w:t>
            </w:r>
            <w:r w:rsidRPr="00C30CEE">
              <w:rPr>
                <w:sz w:val="20"/>
                <w:szCs w:val="20"/>
              </w:rPr>
              <w:t xml:space="preserve"> </w:t>
            </w:r>
          </w:p>
          <w:p w14:paraId="1068D50E" w14:textId="2D86E636" w:rsidR="008C7570" w:rsidRDefault="00A30187" w:rsidP="008C7570">
            <w:pPr>
              <w:pStyle w:val="ListParagraph"/>
              <w:numPr>
                <w:ilvl w:val="0"/>
                <w:numId w:val="3"/>
              </w:numPr>
            </w:pPr>
            <w:r w:rsidRPr="00A30187">
              <w:rPr>
                <w:sz w:val="20"/>
                <w:szCs w:val="20"/>
              </w:rPr>
              <w:t>Give reasons why personal hygiene, sun safety, prayer and meditation, hobbies and helping others can help people stay healthy</w:t>
            </w:r>
          </w:p>
          <w:p w14:paraId="6BD5AE63" w14:textId="77777777" w:rsidR="008C7570" w:rsidRPr="005D28FE" w:rsidRDefault="008C7570" w:rsidP="00C30CEE">
            <w:pPr>
              <w:rPr>
                <w:sz w:val="18"/>
                <w:szCs w:val="18"/>
                <w:rPrChange w:id="23" w:author="Katys" w:date="2020-05-29T09:27:00Z">
                  <w:rPr/>
                </w:rPrChange>
              </w:rPr>
            </w:pPr>
            <w:r w:rsidRPr="005D28FE">
              <w:rPr>
                <w:sz w:val="18"/>
                <w:szCs w:val="18"/>
                <w:rPrChange w:id="24" w:author="Katys" w:date="2020-05-29T09:27:00Z">
                  <w:rPr/>
                </w:rPrChange>
              </w:rPr>
              <w:t xml:space="preserve">Exceeding </w:t>
            </w:r>
          </w:p>
          <w:p w14:paraId="2B3A69E1" w14:textId="4EA6F915" w:rsidR="008C7570" w:rsidRPr="008C7570" w:rsidRDefault="008C7570" w:rsidP="00C30CEE">
            <w:r w:rsidRPr="005D28FE">
              <w:rPr>
                <w:sz w:val="18"/>
                <w:szCs w:val="18"/>
                <w:rPrChange w:id="25" w:author="Katys" w:date="2020-05-29T09:27:00Z">
                  <w:rPr/>
                </w:rPrChange>
              </w:rPr>
              <w:t xml:space="preserve">What would it be like if someone did none of these things to keep them healthy? Is there anything else you think helps you keep healthy that we haven’t mentioned? </w:t>
            </w:r>
            <w:del w:id="26" w:author="Katys" w:date="2020-05-29T09:28:00Z">
              <w:r w:rsidRPr="005D28FE" w:rsidDel="005D28FE">
                <w:rPr>
                  <w:sz w:val="18"/>
                  <w:szCs w:val="18"/>
                  <w:rPrChange w:id="27" w:author="Katys" w:date="2020-05-29T09:27:00Z">
                    <w:rPr/>
                  </w:rPrChange>
                </w:rPr>
                <w:delText>Laughter  is</w:delText>
              </w:r>
            </w:del>
            <w:ins w:id="28" w:author="Katys" w:date="2020-05-29T09:28:00Z">
              <w:r w:rsidR="005D28FE" w:rsidRPr="005D28FE">
                <w:rPr>
                  <w:sz w:val="18"/>
                  <w:szCs w:val="18"/>
                </w:rPr>
                <w:t>Laughter is</w:t>
              </w:r>
            </w:ins>
            <w:r w:rsidRPr="005D28FE">
              <w:rPr>
                <w:sz w:val="18"/>
                <w:szCs w:val="18"/>
                <w:rPrChange w:id="29" w:author="Katys" w:date="2020-05-29T09:27:00Z">
                  <w:rPr/>
                </w:rPrChange>
              </w:rPr>
              <w:t xml:space="preserve"> it the best medicine?</w:t>
            </w:r>
          </w:p>
        </w:tc>
      </w:tr>
    </w:tbl>
    <w:p w14:paraId="76D02189" w14:textId="77777777" w:rsidR="0070543A" w:rsidRDefault="0070543A"/>
    <w:p w14:paraId="1269CF89" w14:textId="08A43CCA" w:rsidR="008474DB" w:rsidRDefault="008474D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87"/>
        <w:gridCol w:w="7611"/>
        <w:gridCol w:w="3576"/>
      </w:tblGrid>
      <w:tr w:rsidR="008474DB" w14:paraId="0C8F48CC" w14:textId="77777777" w:rsidTr="002D0166">
        <w:tc>
          <w:tcPr>
            <w:tcW w:w="2987" w:type="dxa"/>
          </w:tcPr>
          <w:p w14:paraId="004B682E" w14:textId="77777777" w:rsidR="008474DB" w:rsidRDefault="008474DB">
            <w:r>
              <w:t>Learning Objectives</w:t>
            </w:r>
          </w:p>
        </w:tc>
        <w:tc>
          <w:tcPr>
            <w:tcW w:w="7611" w:type="dxa"/>
          </w:tcPr>
          <w:p w14:paraId="67E86308" w14:textId="7433A9DB" w:rsidR="008474DB" w:rsidRDefault="0083549F" w:rsidP="00B57D96">
            <w:r>
              <w:t>Learning Activities</w:t>
            </w:r>
            <w:r w:rsidR="00B57D96">
              <w:t>, Ideas and Resources</w:t>
            </w:r>
            <w:r w:rsidR="008474DB">
              <w:t xml:space="preserve"> </w:t>
            </w:r>
          </w:p>
        </w:tc>
        <w:tc>
          <w:tcPr>
            <w:tcW w:w="3576" w:type="dxa"/>
          </w:tcPr>
          <w:p w14:paraId="592C1E32" w14:textId="77777777" w:rsidR="008474DB" w:rsidRDefault="008474DB">
            <w:r>
              <w:t xml:space="preserve">Learning Outcomes </w:t>
            </w:r>
          </w:p>
        </w:tc>
      </w:tr>
      <w:tr w:rsidR="008474DB" w14:paraId="426D88EA" w14:textId="77777777" w:rsidTr="002D0166">
        <w:tc>
          <w:tcPr>
            <w:tcW w:w="14174" w:type="dxa"/>
            <w:gridSpan w:val="3"/>
            <w:shd w:val="clear" w:color="auto" w:fill="FFFF99"/>
          </w:tcPr>
          <w:p w14:paraId="6FE86B69" w14:textId="7D0831E3" w:rsidR="008474DB" w:rsidRDefault="00057DAA">
            <w:r>
              <w:t>L</w:t>
            </w:r>
            <w:r w:rsidR="00A30187">
              <w:t xml:space="preserve">esson 4 </w:t>
            </w:r>
            <w:r w:rsidR="008474DB">
              <w:t xml:space="preserve">Keeping safe with screens </w:t>
            </w:r>
            <w:r w:rsidR="0076288E">
              <w:t xml:space="preserve"> </w:t>
            </w:r>
          </w:p>
        </w:tc>
      </w:tr>
      <w:tr w:rsidR="008474DB" w14:paraId="3562FA21" w14:textId="77777777" w:rsidTr="002D0166">
        <w:tc>
          <w:tcPr>
            <w:tcW w:w="2987" w:type="dxa"/>
          </w:tcPr>
          <w:p w14:paraId="7F2A56E4" w14:textId="6B500D0D" w:rsidR="008474DB" w:rsidRPr="00EE1578" w:rsidRDefault="00F167DC">
            <w:pPr>
              <w:rPr>
                <w:sz w:val="18"/>
                <w:szCs w:val="18"/>
              </w:rPr>
            </w:pPr>
            <w:r w:rsidRPr="00EE1578">
              <w:rPr>
                <w:sz w:val="18"/>
                <w:szCs w:val="18"/>
              </w:rPr>
              <w:t>List</w:t>
            </w:r>
            <w:r w:rsidR="005D6F3A" w:rsidRPr="00EE1578">
              <w:rPr>
                <w:sz w:val="18"/>
                <w:szCs w:val="18"/>
              </w:rPr>
              <w:t xml:space="preserve"> all the ways we can enjo</w:t>
            </w:r>
            <w:r w:rsidR="0083549F">
              <w:rPr>
                <w:sz w:val="18"/>
                <w:szCs w:val="18"/>
              </w:rPr>
              <w:t>y television</w:t>
            </w:r>
            <w:r w:rsidR="00DF2E18" w:rsidRPr="00EE1578">
              <w:rPr>
                <w:sz w:val="18"/>
                <w:szCs w:val="18"/>
              </w:rPr>
              <w:t>/</w:t>
            </w:r>
            <w:r w:rsidR="005D6F3A" w:rsidRPr="00EE1578">
              <w:rPr>
                <w:sz w:val="18"/>
                <w:szCs w:val="18"/>
              </w:rPr>
              <w:t>screens and</w:t>
            </w:r>
            <w:r w:rsidR="0083549F">
              <w:rPr>
                <w:sz w:val="18"/>
                <w:szCs w:val="18"/>
              </w:rPr>
              <w:t xml:space="preserve"> </w:t>
            </w:r>
            <w:r w:rsidR="00DF2E18" w:rsidRPr="00EE1578">
              <w:rPr>
                <w:sz w:val="18"/>
                <w:szCs w:val="18"/>
              </w:rPr>
              <w:t>the internet. T</w:t>
            </w:r>
            <w:r w:rsidR="005D6F3A" w:rsidRPr="00EE1578">
              <w:rPr>
                <w:sz w:val="18"/>
                <w:szCs w:val="18"/>
              </w:rPr>
              <w:t xml:space="preserve">alk about </w:t>
            </w:r>
            <w:r w:rsidR="00DF2E18" w:rsidRPr="00EE1578">
              <w:rPr>
                <w:sz w:val="18"/>
                <w:szCs w:val="18"/>
              </w:rPr>
              <w:t xml:space="preserve">how it can help </w:t>
            </w:r>
            <w:r w:rsidR="0083549F">
              <w:rPr>
                <w:sz w:val="18"/>
                <w:szCs w:val="18"/>
              </w:rPr>
              <w:t>l</w:t>
            </w:r>
            <w:r w:rsidR="00A21FBC" w:rsidRPr="00EE1578">
              <w:rPr>
                <w:sz w:val="18"/>
                <w:szCs w:val="18"/>
              </w:rPr>
              <w:t>earn</w:t>
            </w:r>
            <w:r w:rsidR="00DF2E18" w:rsidRPr="00EE1578">
              <w:rPr>
                <w:sz w:val="18"/>
                <w:szCs w:val="18"/>
              </w:rPr>
              <w:t xml:space="preserve">ing </w:t>
            </w:r>
            <w:r w:rsidR="00A516B2" w:rsidRPr="00EE1578">
              <w:rPr>
                <w:sz w:val="18"/>
                <w:szCs w:val="18"/>
              </w:rPr>
              <w:t xml:space="preserve"> </w:t>
            </w:r>
          </w:p>
          <w:p w14:paraId="16545986" w14:textId="77777777" w:rsidR="00A21FBC" w:rsidRPr="00EE1578" w:rsidRDefault="00A21FBC">
            <w:pPr>
              <w:rPr>
                <w:sz w:val="18"/>
                <w:szCs w:val="18"/>
              </w:rPr>
            </w:pPr>
          </w:p>
          <w:p w14:paraId="3CFB2459" w14:textId="77777777" w:rsidR="00A21FBC" w:rsidRPr="00EE1578" w:rsidRDefault="004F7DD8">
            <w:pPr>
              <w:rPr>
                <w:sz w:val="18"/>
                <w:szCs w:val="18"/>
              </w:rPr>
            </w:pPr>
            <w:r w:rsidRPr="00EE1578">
              <w:rPr>
                <w:sz w:val="18"/>
                <w:szCs w:val="18"/>
              </w:rPr>
              <w:t>T</w:t>
            </w:r>
            <w:r w:rsidR="00A21FBC" w:rsidRPr="00EE1578">
              <w:rPr>
                <w:sz w:val="18"/>
                <w:szCs w:val="18"/>
              </w:rPr>
              <w:t>alk about times when watching too much TV or being on our screens has not been a</w:t>
            </w:r>
            <w:r w:rsidRPr="00EE1578">
              <w:rPr>
                <w:sz w:val="18"/>
                <w:szCs w:val="18"/>
              </w:rPr>
              <w:t xml:space="preserve"> good thing</w:t>
            </w:r>
            <w:r w:rsidR="002D0166" w:rsidRPr="00EE1578">
              <w:rPr>
                <w:sz w:val="18"/>
                <w:szCs w:val="18"/>
              </w:rPr>
              <w:t>.</w:t>
            </w:r>
            <w:r w:rsidR="005A566D" w:rsidRPr="00EE1578">
              <w:rPr>
                <w:sz w:val="18"/>
                <w:szCs w:val="18"/>
              </w:rPr>
              <w:t xml:space="preserve"> Make some screen time rules. </w:t>
            </w:r>
            <w:r w:rsidR="005971C7" w:rsidRPr="00EE1578">
              <w:rPr>
                <w:sz w:val="18"/>
                <w:szCs w:val="18"/>
              </w:rPr>
              <w:t xml:space="preserve"> </w:t>
            </w:r>
          </w:p>
          <w:p w14:paraId="09AE4CCB" w14:textId="77777777" w:rsidR="00A21FBC" w:rsidRPr="00EE1578" w:rsidRDefault="00A21FBC">
            <w:pPr>
              <w:rPr>
                <w:sz w:val="18"/>
                <w:szCs w:val="18"/>
              </w:rPr>
            </w:pPr>
          </w:p>
          <w:p w14:paraId="7EC4AEC8" w14:textId="77777777" w:rsidR="00A21FBC" w:rsidRPr="00EE1578" w:rsidRDefault="004F7DD8">
            <w:pPr>
              <w:rPr>
                <w:sz w:val="18"/>
                <w:szCs w:val="18"/>
              </w:rPr>
            </w:pPr>
            <w:r w:rsidRPr="00EE1578">
              <w:rPr>
                <w:sz w:val="18"/>
                <w:szCs w:val="18"/>
              </w:rPr>
              <w:t>T</w:t>
            </w:r>
            <w:r w:rsidR="00A21FBC" w:rsidRPr="00EE1578">
              <w:rPr>
                <w:sz w:val="18"/>
                <w:szCs w:val="18"/>
              </w:rPr>
              <w:t xml:space="preserve">alk about </w:t>
            </w:r>
            <w:r w:rsidRPr="00EE1578">
              <w:rPr>
                <w:sz w:val="18"/>
                <w:szCs w:val="18"/>
              </w:rPr>
              <w:t xml:space="preserve">people being nasty online because they are behind a </w:t>
            </w:r>
            <w:r w:rsidR="005A566D" w:rsidRPr="00EE1578">
              <w:rPr>
                <w:sz w:val="18"/>
                <w:szCs w:val="18"/>
              </w:rPr>
              <w:t>“</w:t>
            </w:r>
            <w:r w:rsidRPr="00EE1578">
              <w:rPr>
                <w:sz w:val="18"/>
                <w:szCs w:val="18"/>
              </w:rPr>
              <w:t>mask</w:t>
            </w:r>
            <w:r w:rsidR="005A566D" w:rsidRPr="00EE1578">
              <w:rPr>
                <w:sz w:val="18"/>
                <w:szCs w:val="18"/>
              </w:rPr>
              <w:t>”</w:t>
            </w:r>
            <w:r w:rsidRPr="00EE1578">
              <w:rPr>
                <w:sz w:val="18"/>
                <w:szCs w:val="18"/>
              </w:rPr>
              <w:t xml:space="preserve"> and who to ask for help</w:t>
            </w:r>
            <w:r w:rsidR="002D0166" w:rsidRPr="00EE1578">
              <w:rPr>
                <w:sz w:val="18"/>
                <w:szCs w:val="18"/>
              </w:rPr>
              <w:t xml:space="preserve"> if you feel uneasy.</w:t>
            </w:r>
          </w:p>
          <w:p w14:paraId="5A7220D8" w14:textId="77777777" w:rsidR="004F7DD8" w:rsidRPr="00EE1578" w:rsidRDefault="004F7DD8">
            <w:pPr>
              <w:rPr>
                <w:sz w:val="18"/>
                <w:szCs w:val="18"/>
              </w:rPr>
            </w:pPr>
          </w:p>
          <w:p w14:paraId="76780CE5" w14:textId="3C99444D" w:rsidR="008C7570" w:rsidRDefault="008C7570">
            <w:pPr>
              <w:rPr>
                <w:sz w:val="18"/>
                <w:szCs w:val="18"/>
              </w:rPr>
            </w:pPr>
          </w:p>
          <w:p w14:paraId="6762F7C7" w14:textId="1B1685F1" w:rsidR="004F7DD8" w:rsidRPr="002D0166" w:rsidRDefault="008C757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Talk about </w:t>
            </w:r>
            <w:r w:rsidR="004F7DD8" w:rsidRPr="00EE1578">
              <w:rPr>
                <w:sz w:val="18"/>
                <w:szCs w:val="18"/>
              </w:rPr>
              <w:t>what information you</w:t>
            </w:r>
            <w:r w:rsidR="006E7305" w:rsidRPr="00EE1578">
              <w:rPr>
                <w:sz w:val="18"/>
                <w:szCs w:val="18"/>
              </w:rPr>
              <w:t xml:space="preserve"> should not give away so you keep yourself safe.</w:t>
            </w:r>
          </w:p>
          <w:p w14:paraId="5AC86A0E" w14:textId="77777777" w:rsidR="00D42AEF" w:rsidRDefault="00EE157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666BBB" wp14:editId="58B2744C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31115</wp:posOffset>
                      </wp:positionV>
                      <wp:extent cx="1917065" cy="2470150"/>
                      <wp:effectExtent l="0" t="0" r="26035" b="2540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7065" cy="2470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133070" w14:textId="77777777" w:rsidR="00427DC4" w:rsidRPr="005D28FE" w:rsidRDefault="00427DC4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  <w:rPrChange w:id="30" w:author="Katys" w:date="2020-05-29T09:28:00Z">
                                        <w:rPr>
                                          <w:b/>
                                        </w:rPr>
                                      </w:rPrChange>
                                    </w:rPr>
                                  </w:pPr>
                                  <w:r w:rsidRPr="005D28FE">
                                    <w:rPr>
                                      <w:b/>
                                      <w:sz w:val="18"/>
                                      <w:szCs w:val="18"/>
                                      <w:rPrChange w:id="31" w:author="Katys" w:date="2020-05-29T09:28:00Z">
                                        <w:rPr>
                                          <w:b/>
                                        </w:rPr>
                                      </w:rPrChange>
                                    </w:rPr>
                                    <w:t xml:space="preserve">Key Words </w:t>
                                  </w:r>
                                </w:p>
                                <w:p w14:paraId="593639B6" w14:textId="70F04C3E" w:rsidR="00427DC4" w:rsidRPr="005D28FE" w:rsidRDefault="00427DC4">
                                  <w:pPr>
                                    <w:rPr>
                                      <w:sz w:val="18"/>
                                      <w:szCs w:val="18"/>
                                      <w:rPrChange w:id="32" w:author="Katys" w:date="2020-05-29T09:28:00Z">
                                        <w:rPr/>
                                      </w:rPrChange>
                                    </w:rPr>
                                  </w:pPr>
                                  <w:r w:rsidRPr="005D28FE">
                                    <w:rPr>
                                      <w:sz w:val="18"/>
                                      <w:szCs w:val="18"/>
                                      <w:rPrChange w:id="33" w:author="Katys" w:date="2020-05-29T09:28:00Z">
                                        <w:rPr/>
                                      </w:rPrChange>
                                    </w:rPr>
                                    <w:t xml:space="preserve">TV, phone, tablet, laptop, computer, entertainment, information, lying, bullying   grown-up, safe, trust </w:t>
                                  </w:r>
                                </w:p>
                                <w:p w14:paraId="0C8FD86E" w14:textId="202D0E35" w:rsidR="00427DC4" w:rsidRPr="005D28FE" w:rsidRDefault="00427DC4">
                                  <w:pPr>
                                    <w:shd w:val="clear" w:color="auto" w:fill="FBD4B4" w:themeFill="accent6" w:themeFillTint="66"/>
                                    <w:rPr>
                                      <w:sz w:val="18"/>
                                      <w:szCs w:val="18"/>
                                      <w:rPrChange w:id="34" w:author="Katys" w:date="2020-05-29T09:28:00Z">
                                        <w:rPr/>
                                      </w:rPrChange>
                                    </w:rPr>
                                    <w:pPrChange w:id="35" w:author="Katys" w:date="2020-05-29T09:28:00Z">
                                      <w:pPr/>
                                    </w:pPrChange>
                                  </w:pPr>
                                  <w:r w:rsidRPr="005D28FE">
                                    <w:rPr>
                                      <w:b/>
                                      <w:sz w:val="18"/>
                                      <w:szCs w:val="18"/>
                                      <w:rPrChange w:id="36" w:author="Katys" w:date="2020-05-29T09:28:00Z">
                                        <w:rPr>
                                          <w:b/>
                                        </w:rPr>
                                      </w:rPrChange>
                                    </w:rPr>
                                    <w:t xml:space="preserve">Key Values </w:t>
                                  </w:r>
                                  <w:r w:rsidRPr="005D28FE">
                                    <w:rPr>
                                      <w:sz w:val="18"/>
                                      <w:szCs w:val="18"/>
                                      <w:rPrChange w:id="37" w:author="Katys" w:date="2020-05-29T09:28:00Z">
                                        <w:rPr/>
                                      </w:rPrChange>
                                    </w:rPr>
                                    <w:t>Truthfulness, Thankfulness, Respect, Courage</w:t>
                                  </w:r>
                                </w:p>
                                <w:p w14:paraId="3762521C" w14:textId="5395DB8A" w:rsidR="00427DC4" w:rsidRPr="005D28FE" w:rsidRDefault="00427DC4">
                                  <w:pPr>
                                    <w:shd w:val="clear" w:color="auto" w:fill="FBD4B4" w:themeFill="accent6" w:themeFillTint="66"/>
                                    <w:rPr>
                                      <w:sz w:val="18"/>
                                      <w:szCs w:val="18"/>
                                      <w:rPrChange w:id="38" w:author="Katys" w:date="2020-05-29T09:28:00Z">
                                        <w:rPr/>
                                      </w:rPrChange>
                                    </w:rPr>
                                    <w:pPrChange w:id="39" w:author="Katys" w:date="2020-05-29T09:28:00Z">
                                      <w:pPr/>
                                    </w:pPrChange>
                                  </w:pPr>
                                  <w:r w:rsidRPr="005D28FE">
                                    <w:rPr>
                                      <w:b/>
                                      <w:sz w:val="18"/>
                                      <w:szCs w:val="18"/>
                                      <w:rPrChange w:id="40" w:author="Katys" w:date="2020-05-29T09:28:00Z">
                                        <w:rPr>
                                          <w:b/>
                                        </w:rPr>
                                      </w:rPrChange>
                                    </w:rPr>
                                    <w:t xml:space="preserve">Key Theological Drivers </w:t>
                                  </w:r>
                                  <w:r w:rsidRPr="005D28FE">
                                    <w:rPr>
                                      <w:sz w:val="18"/>
                                      <w:szCs w:val="18"/>
                                      <w:rPrChange w:id="41" w:author="Katys" w:date="2020-05-29T09:28:00Z">
                                        <w:rPr/>
                                      </w:rPrChange>
                                    </w:rPr>
                                    <w:t>Worthy/Dignity (Incarnation)</w:t>
                                  </w:r>
                                </w:p>
                                <w:p w14:paraId="056EBE12" w14:textId="77777777" w:rsidR="00427DC4" w:rsidRPr="00F875C8" w:rsidRDefault="00427DC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margin-left:-7.5pt;margin-top:2.45pt;width:150.95pt;height:19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" fillcolor="white [3201]" strokeweight=".5pt">
                      <v:textbox>
                        <w:txbxContent>
                          <w:p w14:paraId="76133070" w14:textId="77777777" w:rsidR="00427DC4" w:rsidRPr="005D28FE" w:rsidRDefault="00427DC4">
                            <w:pPr>
                              <w:rPr>
                                <w:b/>
                                <w:sz w:val="18"/>
                                <w:szCs w:val="18"/>
                                <w:rPrChange w:id="42" w:author="Katys" w:date="2020-05-29T09:28:00Z">
                                  <w:rPr>
                                    <w:b/>
                                  </w:rPr>
                                </w:rPrChange>
                              </w:rPr>
                            </w:pPr>
                            <w:r w:rsidRPr="005D28FE">
                              <w:rPr>
                                <w:b/>
                                <w:sz w:val="18"/>
                                <w:szCs w:val="18"/>
                                <w:rPrChange w:id="43" w:author="Katys" w:date="2020-05-29T09:28:00Z">
                                  <w:rPr>
                                    <w:b/>
                                  </w:rPr>
                                </w:rPrChange>
                              </w:rPr>
                              <w:t xml:space="preserve">Key Words </w:t>
                            </w:r>
                          </w:p>
                          <w:p w14:paraId="593639B6" w14:textId="70F04C3E" w:rsidR="00427DC4" w:rsidRPr="005D28FE" w:rsidRDefault="00427DC4">
                            <w:pPr>
                              <w:rPr>
                                <w:sz w:val="18"/>
                                <w:szCs w:val="18"/>
                                <w:rPrChange w:id="44" w:author="Katys" w:date="2020-05-29T09:28:00Z">
                                  <w:rPr/>
                                </w:rPrChange>
                              </w:rPr>
                            </w:pPr>
                            <w:r w:rsidRPr="005D28FE">
                              <w:rPr>
                                <w:sz w:val="18"/>
                                <w:szCs w:val="18"/>
                                <w:rPrChange w:id="45" w:author="Katys" w:date="2020-05-29T09:28:00Z">
                                  <w:rPr/>
                                </w:rPrChange>
                              </w:rPr>
                              <w:t xml:space="preserve">TV, phone, tablet, laptop, computer, entertainment, information, lying, bullying   grown-up, safe, trust </w:t>
                            </w:r>
                          </w:p>
                          <w:p w14:paraId="0C8FD86E" w14:textId="202D0E35" w:rsidR="00427DC4" w:rsidRPr="005D28FE" w:rsidRDefault="00427DC4">
                            <w:pPr>
                              <w:shd w:val="clear" w:color="auto" w:fill="FBD4B4" w:themeFill="accent6" w:themeFillTint="66"/>
                              <w:rPr>
                                <w:sz w:val="18"/>
                                <w:szCs w:val="18"/>
                                <w:rPrChange w:id="46" w:author="Katys" w:date="2020-05-29T09:28:00Z">
                                  <w:rPr/>
                                </w:rPrChange>
                              </w:rPr>
                              <w:pPrChange w:id="47" w:author="Katys" w:date="2020-05-29T09:28:00Z">
                                <w:pPr/>
                              </w:pPrChange>
                            </w:pPr>
                            <w:r w:rsidRPr="005D28FE">
                              <w:rPr>
                                <w:b/>
                                <w:sz w:val="18"/>
                                <w:szCs w:val="18"/>
                                <w:rPrChange w:id="48" w:author="Katys" w:date="2020-05-29T09:28:00Z">
                                  <w:rPr>
                                    <w:b/>
                                  </w:rPr>
                                </w:rPrChange>
                              </w:rPr>
                              <w:t xml:space="preserve">Key Values </w:t>
                            </w:r>
                            <w:r w:rsidRPr="005D28FE">
                              <w:rPr>
                                <w:sz w:val="18"/>
                                <w:szCs w:val="18"/>
                                <w:rPrChange w:id="49" w:author="Katys" w:date="2020-05-29T09:28:00Z">
                                  <w:rPr/>
                                </w:rPrChange>
                              </w:rPr>
                              <w:t>Truthfulness, Thankfulness, Respect, Courage</w:t>
                            </w:r>
                          </w:p>
                          <w:p w14:paraId="3762521C" w14:textId="5395DB8A" w:rsidR="00427DC4" w:rsidRPr="005D28FE" w:rsidRDefault="00427DC4">
                            <w:pPr>
                              <w:shd w:val="clear" w:color="auto" w:fill="FBD4B4" w:themeFill="accent6" w:themeFillTint="66"/>
                              <w:rPr>
                                <w:sz w:val="18"/>
                                <w:szCs w:val="18"/>
                                <w:rPrChange w:id="50" w:author="Katys" w:date="2020-05-29T09:28:00Z">
                                  <w:rPr/>
                                </w:rPrChange>
                              </w:rPr>
                              <w:pPrChange w:id="51" w:author="Katys" w:date="2020-05-29T09:28:00Z">
                                <w:pPr/>
                              </w:pPrChange>
                            </w:pPr>
                            <w:r w:rsidRPr="005D28FE">
                              <w:rPr>
                                <w:b/>
                                <w:sz w:val="18"/>
                                <w:szCs w:val="18"/>
                                <w:rPrChange w:id="52" w:author="Katys" w:date="2020-05-29T09:28:00Z">
                                  <w:rPr>
                                    <w:b/>
                                  </w:rPr>
                                </w:rPrChange>
                              </w:rPr>
                              <w:t xml:space="preserve">Key Theological Drivers </w:t>
                            </w:r>
                            <w:r w:rsidRPr="005D28FE">
                              <w:rPr>
                                <w:sz w:val="18"/>
                                <w:szCs w:val="18"/>
                                <w:rPrChange w:id="53" w:author="Katys" w:date="2020-05-29T09:28:00Z">
                                  <w:rPr/>
                                </w:rPrChange>
                              </w:rPr>
                              <w:t>Worthy/Dignity (Incarnation)</w:t>
                            </w:r>
                          </w:p>
                          <w:p w14:paraId="056EBE12" w14:textId="77777777" w:rsidR="00427DC4" w:rsidRPr="00F875C8" w:rsidRDefault="00427DC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996FFB" w14:textId="77777777" w:rsidR="004F7DD8" w:rsidRDefault="004F7DD8"/>
          <w:p w14:paraId="7A69C24D" w14:textId="77777777" w:rsidR="004F7DD8" w:rsidRDefault="004F7DD8"/>
          <w:p w14:paraId="4650072C" w14:textId="77777777" w:rsidR="004F7DD8" w:rsidRDefault="004F7DD8"/>
        </w:tc>
        <w:tc>
          <w:tcPr>
            <w:tcW w:w="7611" w:type="dxa"/>
          </w:tcPr>
          <w:p w14:paraId="072FFEED" w14:textId="77777777" w:rsidR="00DF2E18" w:rsidRPr="002D0166" w:rsidRDefault="00DF2E18">
            <w:pPr>
              <w:rPr>
                <w:b/>
                <w:sz w:val="18"/>
                <w:szCs w:val="18"/>
              </w:rPr>
            </w:pPr>
            <w:r w:rsidRPr="002D0166">
              <w:rPr>
                <w:b/>
                <w:sz w:val="18"/>
                <w:szCs w:val="18"/>
              </w:rPr>
              <w:t xml:space="preserve">Screen Time </w:t>
            </w:r>
          </w:p>
          <w:p w14:paraId="575378B4" w14:textId="5EDE1D81" w:rsidR="005A566D" w:rsidRPr="002D0166" w:rsidRDefault="008354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What</w:t>
            </w:r>
            <w:r w:rsidR="008C7570">
              <w:rPr>
                <w:b/>
                <w:sz w:val="18"/>
                <w:szCs w:val="18"/>
              </w:rPr>
              <w:t xml:space="preserve"> do we </w:t>
            </w:r>
            <w:proofErr w:type="gramStart"/>
            <w:r w:rsidR="008C7570">
              <w:rPr>
                <w:b/>
                <w:sz w:val="18"/>
                <w:szCs w:val="18"/>
              </w:rPr>
              <w:t xml:space="preserve">enjoy </w:t>
            </w:r>
            <w:r w:rsidR="005A566D" w:rsidRPr="002D0166">
              <w:rPr>
                <w:b/>
                <w:sz w:val="18"/>
                <w:szCs w:val="18"/>
              </w:rPr>
              <w:t>?</w:t>
            </w:r>
            <w:proofErr w:type="gramEnd"/>
          </w:p>
          <w:p w14:paraId="384A6A7B" w14:textId="72249FC3" w:rsidR="00F167DC" w:rsidRPr="002D0166" w:rsidRDefault="00835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Have some pictures up </w:t>
            </w:r>
            <w:r w:rsidR="00D42AEF" w:rsidRPr="002D0166">
              <w:rPr>
                <w:sz w:val="18"/>
                <w:szCs w:val="18"/>
              </w:rPr>
              <w:t xml:space="preserve">around the room of currently popular TV </w:t>
            </w:r>
            <w:r w:rsidR="00DF2E18" w:rsidRPr="002D0166">
              <w:rPr>
                <w:sz w:val="18"/>
                <w:szCs w:val="18"/>
              </w:rPr>
              <w:t xml:space="preserve">characters or </w:t>
            </w:r>
            <w:r>
              <w:rPr>
                <w:sz w:val="18"/>
                <w:szCs w:val="18"/>
              </w:rPr>
              <w:t xml:space="preserve">from films that you know the children </w:t>
            </w:r>
            <w:r w:rsidR="00D42AEF" w:rsidRPr="002D0166">
              <w:rPr>
                <w:sz w:val="18"/>
                <w:szCs w:val="18"/>
              </w:rPr>
              <w:t xml:space="preserve">in your class watch. Also include some pictures from more factual or nature programmes. </w:t>
            </w:r>
          </w:p>
          <w:p w14:paraId="19E3C967" w14:textId="77777777" w:rsidR="00DF2E18" w:rsidRPr="002D0166" w:rsidRDefault="00D42AEF">
            <w:pPr>
              <w:rPr>
                <w:sz w:val="18"/>
                <w:szCs w:val="18"/>
              </w:rPr>
            </w:pPr>
            <w:r w:rsidRPr="002D0166">
              <w:rPr>
                <w:sz w:val="18"/>
                <w:szCs w:val="18"/>
              </w:rPr>
              <w:t xml:space="preserve">Ask </w:t>
            </w:r>
            <w:r w:rsidR="004D36A5" w:rsidRPr="002D0166">
              <w:rPr>
                <w:sz w:val="18"/>
                <w:szCs w:val="18"/>
              </w:rPr>
              <w:t xml:space="preserve">questions. </w:t>
            </w:r>
            <w:r w:rsidRPr="002D0166">
              <w:rPr>
                <w:sz w:val="18"/>
                <w:szCs w:val="18"/>
              </w:rPr>
              <w:t xml:space="preserve">Which of these programmes do you find the most </w:t>
            </w:r>
            <w:r w:rsidR="004D36A5" w:rsidRPr="002D0166">
              <w:rPr>
                <w:sz w:val="18"/>
                <w:szCs w:val="18"/>
              </w:rPr>
              <w:t>entertaining?</w:t>
            </w:r>
            <w:r w:rsidR="00DF2E18" w:rsidRPr="002D0166">
              <w:rPr>
                <w:sz w:val="18"/>
                <w:szCs w:val="18"/>
              </w:rPr>
              <w:t xml:space="preserve"> - go to those pictures.</w:t>
            </w:r>
          </w:p>
          <w:p w14:paraId="180D49BA" w14:textId="5AE13EE0" w:rsidR="004D36A5" w:rsidRPr="002D0166" w:rsidRDefault="00D42AEF">
            <w:pPr>
              <w:rPr>
                <w:b/>
                <w:sz w:val="18"/>
                <w:szCs w:val="18"/>
              </w:rPr>
            </w:pPr>
            <w:r w:rsidRPr="002D0166">
              <w:rPr>
                <w:sz w:val="18"/>
                <w:szCs w:val="18"/>
              </w:rPr>
              <w:t>Wh</w:t>
            </w:r>
            <w:r w:rsidR="00F875C8">
              <w:rPr>
                <w:sz w:val="18"/>
                <w:szCs w:val="18"/>
              </w:rPr>
              <w:t>ich ones give you the most information</w:t>
            </w:r>
            <w:r w:rsidR="004D36A5" w:rsidRPr="002D0166">
              <w:rPr>
                <w:sz w:val="18"/>
                <w:szCs w:val="18"/>
              </w:rPr>
              <w:t>?</w:t>
            </w:r>
            <w:r w:rsidRPr="002D0166">
              <w:rPr>
                <w:sz w:val="18"/>
                <w:szCs w:val="18"/>
              </w:rPr>
              <w:t xml:space="preserve"> (</w:t>
            </w:r>
            <w:r w:rsidR="00DF2E18" w:rsidRPr="002D0166">
              <w:rPr>
                <w:sz w:val="18"/>
                <w:szCs w:val="18"/>
              </w:rPr>
              <w:t>These</w:t>
            </w:r>
            <w:r w:rsidR="004D36A5" w:rsidRPr="002D0166">
              <w:rPr>
                <w:sz w:val="18"/>
                <w:szCs w:val="18"/>
              </w:rPr>
              <w:t xml:space="preserve"> </w:t>
            </w:r>
            <w:r w:rsidR="0083549F">
              <w:rPr>
                <w:sz w:val="18"/>
                <w:szCs w:val="18"/>
              </w:rPr>
              <w:t>can also</w:t>
            </w:r>
            <w:r w:rsidRPr="002D0166">
              <w:rPr>
                <w:sz w:val="18"/>
                <w:szCs w:val="18"/>
              </w:rPr>
              <w:t xml:space="preserve"> be the most entertaining</w:t>
            </w:r>
            <w:r w:rsidR="00B57D96">
              <w:rPr>
                <w:sz w:val="18"/>
                <w:szCs w:val="18"/>
              </w:rPr>
              <w:t>.</w:t>
            </w:r>
            <w:r w:rsidRPr="002D0166">
              <w:rPr>
                <w:sz w:val="18"/>
                <w:szCs w:val="18"/>
              </w:rPr>
              <w:t xml:space="preserve">) </w:t>
            </w:r>
            <w:r w:rsidR="0083549F">
              <w:rPr>
                <w:sz w:val="18"/>
                <w:szCs w:val="18"/>
              </w:rPr>
              <w:t xml:space="preserve">(Think of </w:t>
            </w:r>
            <w:r w:rsidR="00DF2E18" w:rsidRPr="002D0166">
              <w:rPr>
                <w:sz w:val="18"/>
                <w:szCs w:val="18"/>
              </w:rPr>
              <w:t>other sorting questions</w:t>
            </w:r>
            <w:r w:rsidR="0083549F">
              <w:rPr>
                <w:sz w:val="18"/>
                <w:szCs w:val="18"/>
              </w:rPr>
              <w:t>.</w:t>
            </w:r>
            <w:r w:rsidR="00DF2E18" w:rsidRPr="002D0166">
              <w:rPr>
                <w:sz w:val="18"/>
                <w:szCs w:val="18"/>
              </w:rPr>
              <w:t>) You could just have images</w:t>
            </w:r>
            <w:r w:rsidR="0083549F">
              <w:rPr>
                <w:sz w:val="18"/>
                <w:szCs w:val="18"/>
              </w:rPr>
              <w:t xml:space="preserve"> on the screen and do thumbs up</w:t>
            </w:r>
            <w:r w:rsidR="00DF2E18" w:rsidRPr="002D0166">
              <w:rPr>
                <w:sz w:val="18"/>
                <w:szCs w:val="18"/>
              </w:rPr>
              <w:t>, thumbs down</w:t>
            </w:r>
            <w:r w:rsidR="0083549F">
              <w:rPr>
                <w:sz w:val="18"/>
                <w:szCs w:val="18"/>
              </w:rPr>
              <w:t xml:space="preserve">. Talk </w:t>
            </w:r>
            <w:proofErr w:type="gramStart"/>
            <w:r w:rsidR="0083549F">
              <w:rPr>
                <w:sz w:val="18"/>
                <w:szCs w:val="18"/>
              </w:rPr>
              <w:t>about/g</w:t>
            </w:r>
            <w:r w:rsidR="000E46DF">
              <w:rPr>
                <w:sz w:val="18"/>
                <w:szCs w:val="18"/>
              </w:rPr>
              <w:t>o</w:t>
            </w:r>
            <w:proofErr w:type="gramEnd"/>
            <w:r w:rsidR="000E46DF">
              <w:rPr>
                <w:sz w:val="18"/>
                <w:szCs w:val="18"/>
              </w:rPr>
              <w:t xml:space="preserve"> to their </w:t>
            </w:r>
            <w:r w:rsidR="00FC0A5A" w:rsidRPr="002D0166">
              <w:rPr>
                <w:sz w:val="18"/>
                <w:szCs w:val="18"/>
              </w:rPr>
              <w:t xml:space="preserve">favourites and </w:t>
            </w:r>
            <w:r w:rsidR="000E46DF">
              <w:rPr>
                <w:sz w:val="18"/>
                <w:szCs w:val="18"/>
              </w:rPr>
              <w:t xml:space="preserve">say </w:t>
            </w:r>
            <w:r w:rsidR="00875B09">
              <w:rPr>
                <w:sz w:val="18"/>
                <w:szCs w:val="18"/>
              </w:rPr>
              <w:t>how they make them feel</w:t>
            </w:r>
            <w:r w:rsidR="00FC0A5A" w:rsidRPr="002D0166">
              <w:rPr>
                <w:sz w:val="18"/>
                <w:szCs w:val="18"/>
              </w:rPr>
              <w:t xml:space="preserve">. Take 30 seconds of </w:t>
            </w:r>
            <w:r w:rsidR="00B57D96">
              <w:rPr>
                <w:sz w:val="18"/>
                <w:szCs w:val="18"/>
              </w:rPr>
              <w:t>g</w:t>
            </w:r>
            <w:r w:rsidR="00FC0A5A" w:rsidRPr="002D0166">
              <w:rPr>
                <w:sz w:val="18"/>
                <w:szCs w:val="18"/>
              </w:rPr>
              <w:t>ratitude -ask them to finish this sentence in their heads</w:t>
            </w:r>
            <w:r w:rsidR="0083549F">
              <w:rPr>
                <w:sz w:val="18"/>
                <w:szCs w:val="18"/>
              </w:rPr>
              <w:t>:</w:t>
            </w:r>
            <w:r w:rsidR="00875B09">
              <w:rPr>
                <w:sz w:val="18"/>
                <w:szCs w:val="18"/>
              </w:rPr>
              <w:t xml:space="preserve"> I am grateful for this programme because - choose two children to say their sentences.</w:t>
            </w:r>
          </w:p>
          <w:p w14:paraId="50D22D2D" w14:textId="0C15674D" w:rsidR="004D36A5" w:rsidRPr="002D0166" w:rsidRDefault="004D36A5">
            <w:pPr>
              <w:rPr>
                <w:sz w:val="18"/>
                <w:szCs w:val="18"/>
              </w:rPr>
            </w:pPr>
            <w:r w:rsidRPr="002D0166">
              <w:rPr>
                <w:sz w:val="18"/>
                <w:szCs w:val="18"/>
              </w:rPr>
              <w:t xml:space="preserve">If you are </w:t>
            </w:r>
            <w:r w:rsidR="006E7305" w:rsidRPr="002D0166">
              <w:rPr>
                <w:sz w:val="18"/>
                <w:szCs w:val="18"/>
              </w:rPr>
              <w:t>spending lots</w:t>
            </w:r>
            <w:r w:rsidR="005A566D" w:rsidRPr="002D0166">
              <w:rPr>
                <w:sz w:val="18"/>
                <w:szCs w:val="18"/>
              </w:rPr>
              <w:t xml:space="preserve"> of time</w:t>
            </w:r>
            <w:r w:rsidRPr="002D0166">
              <w:rPr>
                <w:sz w:val="18"/>
                <w:szCs w:val="18"/>
              </w:rPr>
              <w:t xml:space="preserve"> looking at a screen</w:t>
            </w:r>
            <w:r w:rsidR="00911D0D">
              <w:rPr>
                <w:sz w:val="18"/>
                <w:szCs w:val="18"/>
              </w:rPr>
              <w:t>,</w:t>
            </w:r>
            <w:r w:rsidRPr="002D0166">
              <w:rPr>
                <w:sz w:val="18"/>
                <w:szCs w:val="18"/>
              </w:rPr>
              <w:t xml:space="preserve"> </w:t>
            </w:r>
            <w:r w:rsidR="005A566D" w:rsidRPr="002D0166">
              <w:rPr>
                <w:sz w:val="18"/>
                <w:szCs w:val="18"/>
              </w:rPr>
              <w:t>how does it make you feel?</w:t>
            </w:r>
            <w:r w:rsidR="00875B09">
              <w:rPr>
                <w:sz w:val="18"/>
                <w:szCs w:val="18"/>
              </w:rPr>
              <w:t xml:space="preserve"> What might it do to your body?</w:t>
            </w:r>
            <w:r w:rsidR="000E2AF9">
              <w:rPr>
                <w:sz w:val="18"/>
                <w:szCs w:val="18"/>
              </w:rPr>
              <w:t xml:space="preserve"> (Links to poorer sight, back problems, </w:t>
            </w:r>
            <w:r w:rsidR="00875B09">
              <w:rPr>
                <w:sz w:val="18"/>
                <w:szCs w:val="18"/>
              </w:rPr>
              <w:t xml:space="preserve"> </w:t>
            </w:r>
            <w:r w:rsidR="005A566D" w:rsidRPr="002D0166">
              <w:rPr>
                <w:sz w:val="18"/>
                <w:szCs w:val="18"/>
              </w:rPr>
              <w:t xml:space="preserve"> </w:t>
            </w:r>
            <w:r w:rsidR="006E7305" w:rsidRPr="002D0166">
              <w:rPr>
                <w:sz w:val="18"/>
                <w:szCs w:val="18"/>
              </w:rPr>
              <w:t>W</w:t>
            </w:r>
            <w:r w:rsidRPr="002D0166">
              <w:rPr>
                <w:sz w:val="18"/>
                <w:szCs w:val="18"/>
              </w:rPr>
              <w:t xml:space="preserve">hat are you not </w:t>
            </w:r>
            <w:r w:rsidR="00DF2E18" w:rsidRPr="002D0166">
              <w:rPr>
                <w:sz w:val="18"/>
                <w:szCs w:val="18"/>
              </w:rPr>
              <w:t>doing?</w:t>
            </w:r>
          </w:p>
          <w:p w14:paraId="2A1BF190" w14:textId="0D13EB9F" w:rsidR="004D36A5" w:rsidRPr="002D0166" w:rsidRDefault="004D36A5">
            <w:pPr>
              <w:rPr>
                <w:sz w:val="18"/>
                <w:szCs w:val="18"/>
              </w:rPr>
            </w:pPr>
            <w:r w:rsidRPr="002D0166">
              <w:rPr>
                <w:sz w:val="18"/>
                <w:szCs w:val="18"/>
              </w:rPr>
              <w:t xml:space="preserve">Have some stimulus pictures - </w:t>
            </w:r>
            <w:r w:rsidR="006E7305" w:rsidRPr="002D0166">
              <w:rPr>
                <w:sz w:val="18"/>
                <w:szCs w:val="18"/>
              </w:rPr>
              <w:t>walking,</w:t>
            </w:r>
            <w:r w:rsidR="0083549F">
              <w:rPr>
                <w:sz w:val="18"/>
                <w:szCs w:val="18"/>
              </w:rPr>
              <w:t xml:space="preserve"> cycling, talking</w:t>
            </w:r>
            <w:r w:rsidRPr="002D0166">
              <w:rPr>
                <w:sz w:val="18"/>
                <w:szCs w:val="18"/>
              </w:rPr>
              <w:t xml:space="preserve">, </w:t>
            </w:r>
            <w:proofErr w:type="gramStart"/>
            <w:r w:rsidRPr="002D0166">
              <w:rPr>
                <w:sz w:val="18"/>
                <w:szCs w:val="18"/>
              </w:rPr>
              <w:t>laughing</w:t>
            </w:r>
            <w:proofErr w:type="gramEnd"/>
            <w:r w:rsidRPr="002D0166">
              <w:rPr>
                <w:sz w:val="18"/>
                <w:szCs w:val="18"/>
              </w:rPr>
              <w:t xml:space="preserve"> with friends,</w:t>
            </w:r>
            <w:r w:rsidR="005971C7" w:rsidRPr="002D0166">
              <w:rPr>
                <w:sz w:val="18"/>
                <w:szCs w:val="18"/>
              </w:rPr>
              <w:t xml:space="preserve"> praying or meditating, dancing</w:t>
            </w:r>
            <w:r w:rsidR="0083549F">
              <w:rPr>
                <w:sz w:val="18"/>
                <w:szCs w:val="18"/>
              </w:rPr>
              <w:t xml:space="preserve">, spending </w:t>
            </w:r>
            <w:r w:rsidR="00DF2E18" w:rsidRPr="002D0166">
              <w:rPr>
                <w:sz w:val="18"/>
                <w:szCs w:val="18"/>
              </w:rPr>
              <w:t>time with your family</w:t>
            </w:r>
            <w:r w:rsidR="0083549F">
              <w:rPr>
                <w:sz w:val="18"/>
                <w:szCs w:val="18"/>
              </w:rPr>
              <w:t xml:space="preserve">. Ask pupils </w:t>
            </w:r>
            <w:r w:rsidR="00DF2E18" w:rsidRPr="002D0166">
              <w:rPr>
                <w:sz w:val="18"/>
                <w:szCs w:val="18"/>
              </w:rPr>
              <w:t xml:space="preserve">for </w:t>
            </w:r>
            <w:r w:rsidR="000E46DF">
              <w:rPr>
                <w:sz w:val="18"/>
                <w:szCs w:val="18"/>
              </w:rPr>
              <w:t xml:space="preserve">other </w:t>
            </w:r>
            <w:r w:rsidR="00DF2E18" w:rsidRPr="002D0166">
              <w:rPr>
                <w:sz w:val="18"/>
                <w:szCs w:val="18"/>
              </w:rPr>
              <w:t xml:space="preserve">ideas. </w:t>
            </w:r>
            <w:r w:rsidR="000E46DF">
              <w:rPr>
                <w:sz w:val="18"/>
                <w:szCs w:val="18"/>
              </w:rPr>
              <w:t>What is their favourite?</w:t>
            </w:r>
            <w:r w:rsidR="005971C7" w:rsidRPr="002D0166">
              <w:rPr>
                <w:sz w:val="18"/>
                <w:szCs w:val="18"/>
              </w:rPr>
              <w:t xml:space="preserve"> </w:t>
            </w:r>
            <w:r w:rsidR="00FC0A5A" w:rsidRPr="002D0166">
              <w:rPr>
                <w:sz w:val="18"/>
                <w:szCs w:val="18"/>
              </w:rPr>
              <w:t>Take 30 seconds of gratitude</w:t>
            </w:r>
            <w:r w:rsidR="0083549F">
              <w:rPr>
                <w:sz w:val="18"/>
                <w:szCs w:val="18"/>
              </w:rPr>
              <w:t>.</w:t>
            </w:r>
            <w:r w:rsidR="00FC0A5A" w:rsidRPr="002D0166">
              <w:rPr>
                <w:sz w:val="18"/>
                <w:szCs w:val="18"/>
              </w:rPr>
              <w:t xml:space="preserve"> </w:t>
            </w:r>
            <w:r w:rsidR="00911D0D">
              <w:rPr>
                <w:sz w:val="18"/>
                <w:szCs w:val="18"/>
              </w:rPr>
              <w:t>A</w:t>
            </w:r>
            <w:r w:rsidR="000E2AF9">
              <w:rPr>
                <w:sz w:val="18"/>
                <w:szCs w:val="18"/>
              </w:rPr>
              <w:t>sk pupils to finish this sentence in their head</w:t>
            </w:r>
            <w:r w:rsidR="00911D0D">
              <w:rPr>
                <w:sz w:val="18"/>
                <w:szCs w:val="18"/>
              </w:rPr>
              <w:t>:</w:t>
            </w:r>
            <w:r w:rsidR="000E2AF9">
              <w:rPr>
                <w:sz w:val="18"/>
                <w:szCs w:val="18"/>
              </w:rPr>
              <w:t xml:space="preserve"> </w:t>
            </w:r>
            <w:r w:rsidR="00911D0D">
              <w:rPr>
                <w:sz w:val="18"/>
                <w:szCs w:val="18"/>
              </w:rPr>
              <w:t>‘</w:t>
            </w:r>
            <w:r w:rsidR="000E2AF9">
              <w:rPr>
                <w:sz w:val="18"/>
                <w:szCs w:val="18"/>
              </w:rPr>
              <w:t>I am grateful for this activity that does not involve a screen</w:t>
            </w:r>
            <w:r w:rsidR="00911D0D">
              <w:rPr>
                <w:sz w:val="18"/>
                <w:szCs w:val="18"/>
              </w:rPr>
              <w:t xml:space="preserve">…. </w:t>
            </w:r>
            <w:r w:rsidR="000E2AF9">
              <w:rPr>
                <w:sz w:val="18"/>
                <w:szCs w:val="18"/>
              </w:rPr>
              <w:t>because</w:t>
            </w:r>
            <w:r w:rsidR="00911D0D">
              <w:rPr>
                <w:sz w:val="18"/>
                <w:szCs w:val="18"/>
              </w:rPr>
              <w:t>…</w:t>
            </w:r>
            <w:proofErr w:type="gramStart"/>
            <w:r w:rsidR="00911D0D">
              <w:rPr>
                <w:sz w:val="18"/>
                <w:szCs w:val="18"/>
              </w:rPr>
              <w:t>’.</w:t>
            </w:r>
            <w:proofErr w:type="gramEnd"/>
            <w:r w:rsidR="000E2AF9">
              <w:rPr>
                <w:sz w:val="18"/>
                <w:szCs w:val="18"/>
              </w:rPr>
              <w:t xml:space="preserve"> Select 2 children to share their sentence conclusion.</w:t>
            </w:r>
          </w:p>
          <w:p w14:paraId="0D0EEF77" w14:textId="4773B061" w:rsidR="00DF2E18" w:rsidRPr="002D0166" w:rsidRDefault="005971C7">
            <w:pPr>
              <w:rPr>
                <w:sz w:val="18"/>
                <w:szCs w:val="18"/>
              </w:rPr>
            </w:pPr>
            <w:r w:rsidRPr="002D0166">
              <w:rPr>
                <w:sz w:val="18"/>
                <w:szCs w:val="18"/>
              </w:rPr>
              <w:t xml:space="preserve">Is it good to make </w:t>
            </w:r>
            <w:r w:rsidR="00DF2E18" w:rsidRPr="002D0166">
              <w:rPr>
                <w:sz w:val="18"/>
                <w:szCs w:val="18"/>
              </w:rPr>
              <w:t>rules</w:t>
            </w:r>
            <w:r w:rsidR="000E2AF9">
              <w:rPr>
                <w:sz w:val="18"/>
                <w:szCs w:val="18"/>
              </w:rPr>
              <w:t xml:space="preserve"> about screens in order to keep yourself healthy?</w:t>
            </w:r>
          </w:p>
          <w:p w14:paraId="11056D05" w14:textId="740EDB87" w:rsidR="005A566D" w:rsidRPr="002D0166" w:rsidRDefault="005971C7">
            <w:pPr>
              <w:rPr>
                <w:sz w:val="18"/>
                <w:szCs w:val="18"/>
              </w:rPr>
            </w:pPr>
            <w:r w:rsidRPr="002D0166">
              <w:rPr>
                <w:sz w:val="18"/>
                <w:szCs w:val="18"/>
              </w:rPr>
              <w:t xml:space="preserve">What rules might we make about when we have screen </w:t>
            </w:r>
            <w:r w:rsidR="00DF2E18" w:rsidRPr="002D0166">
              <w:rPr>
                <w:sz w:val="18"/>
                <w:szCs w:val="18"/>
              </w:rPr>
              <w:t>time</w:t>
            </w:r>
            <w:r w:rsidR="005A566D" w:rsidRPr="002D0166">
              <w:rPr>
                <w:sz w:val="18"/>
                <w:szCs w:val="18"/>
              </w:rPr>
              <w:t>?</w:t>
            </w:r>
            <w:r w:rsidR="0083549F">
              <w:rPr>
                <w:sz w:val="18"/>
                <w:szCs w:val="18"/>
              </w:rPr>
              <w:t xml:space="preserve"> (Suggestion - t</w:t>
            </w:r>
            <w:r w:rsidR="000E46DF">
              <w:rPr>
                <w:sz w:val="18"/>
                <w:szCs w:val="18"/>
              </w:rPr>
              <w:t>ime limits, not at the table</w:t>
            </w:r>
            <w:r w:rsidR="0083549F">
              <w:rPr>
                <w:sz w:val="18"/>
                <w:szCs w:val="18"/>
              </w:rPr>
              <w:t>/</w:t>
            </w:r>
            <w:r w:rsidR="004B0E64">
              <w:rPr>
                <w:sz w:val="18"/>
                <w:szCs w:val="18"/>
              </w:rPr>
              <w:t>when sharing food, not when you are</w:t>
            </w:r>
            <w:r w:rsidR="0083549F">
              <w:rPr>
                <w:sz w:val="18"/>
                <w:szCs w:val="18"/>
              </w:rPr>
              <w:t xml:space="preserve"> chatting to a friend, outdoors</w:t>
            </w:r>
            <w:r w:rsidR="00911D0D">
              <w:rPr>
                <w:sz w:val="18"/>
                <w:szCs w:val="18"/>
              </w:rPr>
              <w:t>.</w:t>
            </w:r>
            <w:r w:rsidR="004B0E64">
              <w:rPr>
                <w:sz w:val="18"/>
                <w:szCs w:val="18"/>
              </w:rPr>
              <w:t>)</w:t>
            </w:r>
          </w:p>
          <w:p w14:paraId="1834028E" w14:textId="77777777" w:rsidR="005A566D" w:rsidRPr="002D0166" w:rsidRDefault="005A566D">
            <w:pPr>
              <w:rPr>
                <w:b/>
                <w:sz w:val="18"/>
                <w:szCs w:val="18"/>
              </w:rPr>
            </w:pPr>
            <w:r w:rsidRPr="002D0166">
              <w:rPr>
                <w:b/>
                <w:sz w:val="18"/>
                <w:szCs w:val="18"/>
              </w:rPr>
              <w:t>Playing games online</w:t>
            </w:r>
          </w:p>
          <w:p w14:paraId="1E52BBBC" w14:textId="6BF65E99" w:rsidR="005A566D" w:rsidRPr="002D0166" w:rsidRDefault="005A566D">
            <w:pPr>
              <w:rPr>
                <w:sz w:val="18"/>
                <w:szCs w:val="18"/>
              </w:rPr>
            </w:pPr>
            <w:r w:rsidRPr="002D0166">
              <w:rPr>
                <w:sz w:val="18"/>
                <w:szCs w:val="18"/>
              </w:rPr>
              <w:t>Establish prior learning - what do chi</w:t>
            </w:r>
            <w:r w:rsidR="0083549F">
              <w:rPr>
                <w:sz w:val="18"/>
                <w:szCs w:val="18"/>
              </w:rPr>
              <w:t xml:space="preserve">ldren know about games online, </w:t>
            </w:r>
            <w:r w:rsidRPr="002D0166">
              <w:rPr>
                <w:sz w:val="18"/>
                <w:szCs w:val="18"/>
              </w:rPr>
              <w:t>h</w:t>
            </w:r>
            <w:r w:rsidR="0083549F">
              <w:rPr>
                <w:sz w:val="18"/>
                <w:szCs w:val="18"/>
              </w:rPr>
              <w:t xml:space="preserve">ow many play games on screens, </w:t>
            </w:r>
            <w:r w:rsidRPr="002D0166">
              <w:rPr>
                <w:sz w:val="18"/>
                <w:szCs w:val="18"/>
              </w:rPr>
              <w:t>what types of games? Some games are</w:t>
            </w:r>
            <w:r w:rsidR="00D43572" w:rsidRPr="002D0166">
              <w:rPr>
                <w:sz w:val="18"/>
                <w:szCs w:val="18"/>
              </w:rPr>
              <w:t xml:space="preserve"> really good for children your age </w:t>
            </w:r>
            <w:r w:rsidR="0083549F">
              <w:rPr>
                <w:sz w:val="18"/>
                <w:szCs w:val="18"/>
              </w:rPr>
              <w:t>and some not (</w:t>
            </w:r>
            <w:proofErr w:type="spellStart"/>
            <w:r w:rsidR="0083549F">
              <w:rPr>
                <w:sz w:val="18"/>
                <w:szCs w:val="18"/>
              </w:rPr>
              <w:t>Pegi</w:t>
            </w:r>
            <w:proofErr w:type="spellEnd"/>
            <w:r w:rsidR="0083549F">
              <w:rPr>
                <w:sz w:val="18"/>
                <w:szCs w:val="18"/>
              </w:rPr>
              <w:t xml:space="preserve"> 3</w:t>
            </w:r>
            <w:r w:rsidR="00D43572" w:rsidRPr="002D0166">
              <w:rPr>
                <w:sz w:val="18"/>
                <w:szCs w:val="18"/>
              </w:rPr>
              <w:t>)</w:t>
            </w:r>
            <w:r w:rsidR="0083549F">
              <w:rPr>
                <w:sz w:val="18"/>
                <w:szCs w:val="18"/>
              </w:rPr>
              <w:t xml:space="preserve"> </w:t>
            </w:r>
            <w:r w:rsidR="00D43572" w:rsidRPr="002D0166">
              <w:rPr>
                <w:sz w:val="18"/>
                <w:szCs w:val="18"/>
              </w:rPr>
              <w:t xml:space="preserve">see </w:t>
            </w:r>
            <w:hyperlink r:id="rId25" w:history="1">
              <w:r w:rsidR="00D43572" w:rsidRPr="002D0166">
                <w:rPr>
                  <w:rStyle w:val="Hyperlink"/>
                  <w:sz w:val="18"/>
                  <w:szCs w:val="18"/>
                </w:rPr>
                <w:t>https://www.net-aware.org.uk/news/age-content-ratings-apps-games/</w:t>
              </w:r>
            </w:hyperlink>
            <w:r w:rsidR="00D43572" w:rsidRPr="002D0166">
              <w:rPr>
                <w:sz w:val="18"/>
                <w:szCs w:val="18"/>
              </w:rPr>
              <w:t xml:space="preserve"> </w:t>
            </w:r>
          </w:p>
          <w:p w14:paraId="66F8CCF9" w14:textId="78C60246" w:rsidR="005971C7" w:rsidRPr="002D0166" w:rsidRDefault="00C525E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Watch this </w:t>
            </w:r>
            <w:r w:rsidR="005A566D" w:rsidRPr="002D0166">
              <w:rPr>
                <w:b/>
                <w:sz w:val="18"/>
                <w:szCs w:val="18"/>
              </w:rPr>
              <w:t xml:space="preserve">CEOP </w:t>
            </w:r>
            <w:r w:rsidR="00D43572" w:rsidRPr="002D0166">
              <w:rPr>
                <w:sz w:val="18"/>
                <w:szCs w:val="18"/>
              </w:rPr>
              <w:t>film “Lee and Kim’s Adventure”</w:t>
            </w:r>
          </w:p>
          <w:p w14:paraId="71DC56B4" w14:textId="77777777" w:rsidR="00B374C7" w:rsidRPr="002D0166" w:rsidRDefault="00427DC4" w:rsidP="00B374C7">
            <w:pPr>
              <w:rPr>
                <w:sz w:val="18"/>
                <w:szCs w:val="18"/>
              </w:rPr>
            </w:pPr>
            <w:hyperlink r:id="rId26" w:history="1">
              <w:r w:rsidR="00B374C7" w:rsidRPr="002D0166">
                <w:rPr>
                  <w:rStyle w:val="Hyperlink"/>
                  <w:sz w:val="18"/>
                  <w:szCs w:val="18"/>
                </w:rPr>
                <w:t>https://www.youtube.com/watch?v=-nMUbHuffO8</w:t>
              </w:r>
            </w:hyperlink>
          </w:p>
          <w:p w14:paraId="2CF726F6" w14:textId="77777777" w:rsidR="00B91211" w:rsidRPr="002D0166" w:rsidRDefault="00427DC4" w:rsidP="00B374C7">
            <w:pPr>
              <w:rPr>
                <w:sz w:val="18"/>
                <w:szCs w:val="18"/>
              </w:rPr>
            </w:pPr>
            <w:hyperlink r:id="rId27" w:history="1">
              <w:r w:rsidR="00B91211" w:rsidRPr="002D0166">
                <w:rPr>
                  <w:rStyle w:val="Hyperlink"/>
                  <w:sz w:val="18"/>
                  <w:szCs w:val="18"/>
                </w:rPr>
                <w:t>https://www.thinkuknow.co.uk/professionals/resources/lee-and-kim/</w:t>
              </w:r>
            </w:hyperlink>
          </w:p>
          <w:p w14:paraId="7955775C" w14:textId="7834CC20" w:rsidR="00B91211" w:rsidRPr="002D0166" w:rsidRDefault="0083549F" w:rsidP="00B374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Free after registering - </w:t>
            </w:r>
            <w:r w:rsidR="00B91211" w:rsidRPr="002D0166">
              <w:rPr>
                <w:sz w:val="18"/>
                <w:szCs w:val="18"/>
              </w:rPr>
              <w:t>so</w:t>
            </w:r>
            <w:r>
              <w:rPr>
                <w:sz w:val="18"/>
                <w:szCs w:val="18"/>
              </w:rPr>
              <w:t xml:space="preserve"> much stuff here; </w:t>
            </w:r>
            <w:r w:rsidR="00B91211" w:rsidRPr="002D0166">
              <w:rPr>
                <w:sz w:val="18"/>
                <w:szCs w:val="18"/>
              </w:rPr>
              <w:t xml:space="preserve">good </w:t>
            </w:r>
            <w:r>
              <w:rPr>
                <w:sz w:val="18"/>
                <w:szCs w:val="18"/>
              </w:rPr>
              <w:t xml:space="preserve">materials, enough for 2 lessons at least. </w:t>
            </w:r>
            <w:r w:rsidR="00A516B2">
              <w:rPr>
                <w:sz w:val="18"/>
                <w:szCs w:val="18"/>
              </w:rPr>
              <w:t xml:space="preserve">Prioritise: </w:t>
            </w:r>
            <w:r w:rsidR="00B91211" w:rsidRPr="002D0166">
              <w:rPr>
                <w:sz w:val="18"/>
                <w:szCs w:val="18"/>
              </w:rPr>
              <w:t>Per</w:t>
            </w:r>
            <w:r>
              <w:rPr>
                <w:sz w:val="18"/>
                <w:szCs w:val="18"/>
              </w:rPr>
              <w:t xml:space="preserve">sonal Information sort activity </w:t>
            </w:r>
            <w:r w:rsidR="00B91211" w:rsidRPr="002D0166">
              <w:rPr>
                <w:sz w:val="18"/>
                <w:szCs w:val="18"/>
              </w:rPr>
              <w:t xml:space="preserve">and </w:t>
            </w:r>
            <w:r>
              <w:rPr>
                <w:sz w:val="18"/>
                <w:szCs w:val="18"/>
              </w:rPr>
              <w:t xml:space="preserve">Sid’s Protect your Secret Stuff; </w:t>
            </w:r>
            <w:r w:rsidR="006E7305" w:rsidRPr="002D0166">
              <w:rPr>
                <w:sz w:val="18"/>
                <w:szCs w:val="18"/>
              </w:rPr>
              <w:t>print 5</w:t>
            </w:r>
            <w:r>
              <w:rPr>
                <w:sz w:val="18"/>
                <w:szCs w:val="18"/>
              </w:rPr>
              <w:t xml:space="preserve"> </w:t>
            </w:r>
            <w:r w:rsidR="006E7305" w:rsidRPr="002D0166">
              <w:rPr>
                <w:sz w:val="18"/>
                <w:szCs w:val="18"/>
              </w:rPr>
              <w:t>Top Tips for remembering and reinforcing learning.</w:t>
            </w:r>
            <w:r w:rsidR="00B91211" w:rsidRPr="002D0166">
              <w:rPr>
                <w:sz w:val="18"/>
                <w:szCs w:val="18"/>
              </w:rPr>
              <w:t xml:space="preserve"> </w:t>
            </w:r>
          </w:p>
          <w:p w14:paraId="5ED0EE72" w14:textId="21D60438" w:rsidR="006E7305" w:rsidRPr="002D0166" w:rsidRDefault="006E7305" w:rsidP="00B374C7">
            <w:pPr>
              <w:rPr>
                <w:sz w:val="18"/>
                <w:szCs w:val="18"/>
              </w:rPr>
            </w:pPr>
            <w:r w:rsidRPr="00A516B2">
              <w:rPr>
                <w:b/>
                <w:sz w:val="18"/>
                <w:szCs w:val="18"/>
              </w:rPr>
              <w:t>Key questions</w:t>
            </w:r>
            <w:r w:rsidRPr="002D0166">
              <w:rPr>
                <w:sz w:val="18"/>
                <w:szCs w:val="18"/>
              </w:rPr>
              <w:t>:</w:t>
            </w:r>
          </w:p>
          <w:p w14:paraId="10586628" w14:textId="77777777" w:rsidR="00D43572" w:rsidRPr="002D0166" w:rsidRDefault="00D43572">
            <w:pPr>
              <w:rPr>
                <w:sz w:val="18"/>
                <w:szCs w:val="18"/>
              </w:rPr>
            </w:pPr>
            <w:r w:rsidRPr="002D0166">
              <w:rPr>
                <w:sz w:val="18"/>
                <w:szCs w:val="18"/>
              </w:rPr>
              <w:t>What happens to Lee and Kim?</w:t>
            </w:r>
            <w:r w:rsidR="00F672DC" w:rsidRPr="002D0166">
              <w:rPr>
                <w:sz w:val="18"/>
                <w:szCs w:val="18"/>
              </w:rPr>
              <w:t xml:space="preserve"> What is personal information?</w:t>
            </w:r>
          </w:p>
          <w:p w14:paraId="2A53BEBC" w14:textId="5F522B44" w:rsidR="008474DB" w:rsidRPr="002D0166" w:rsidRDefault="00D43572">
            <w:pPr>
              <w:rPr>
                <w:sz w:val="18"/>
                <w:szCs w:val="18"/>
              </w:rPr>
            </w:pPr>
            <w:r w:rsidRPr="002D0166">
              <w:rPr>
                <w:sz w:val="18"/>
                <w:szCs w:val="18"/>
              </w:rPr>
              <w:t>What do the</w:t>
            </w:r>
            <w:r w:rsidR="00B374C7" w:rsidRPr="002D0166">
              <w:rPr>
                <w:sz w:val="18"/>
                <w:szCs w:val="18"/>
              </w:rPr>
              <w:t>y learn</w:t>
            </w:r>
            <w:r w:rsidR="0083549F">
              <w:rPr>
                <w:sz w:val="18"/>
                <w:szCs w:val="18"/>
              </w:rPr>
              <w:t xml:space="preserve"> on their adventure</w:t>
            </w:r>
            <w:r w:rsidR="00B374C7" w:rsidRPr="002D0166">
              <w:rPr>
                <w:sz w:val="18"/>
                <w:szCs w:val="18"/>
              </w:rPr>
              <w:t xml:space="preserve">? </w:t>
            </w:r>
            <w:r w:rsidR="00B374C7" w:rsidRPr="002D0166">
              <w:rPr>
                <w:b/>
                <w:sz w:val="18"/>
                <w:szCs w:val="18"/>
              </w:rPr>
              <w:t xml:space="preserve">What </w:t>
            </w:r>
            <w:r w:rsidR="006E7305" w:rsidRPr="002D0166">
              <w:rPr>
                <w:b/>
                <w:sz w:val="18"/>
                <w:szCs w:val="18"/>
              </w:rPr>
              <w:t>are the five top tips</w:t>
            </w:r>
            <w:r w:rsidR="00B374C7" w:rsidRPr="002D0166">
              <w:rPr>
                <w:b/>
                <w:sz w:val="18"/>
                <w:szCs w:val="18"/>
              </w:rPr>
              <w:t>?</w:t>
            </w:r>
            <w:r w:rsidR="00C525ED">
              <w:rPr>
                <w:b/>
                <w:sz w:val="18"/>
                <w:szCs w:val="18"/>
              </w:rPr>
              <w:t xml:space="preserve"> </w:t>
            </w:r>
            <w:r w:rsidR="002D0166" w:rsidRPr="002D0166">
              <w:rPr>
                <w:sz w:val="18"/>
                <w:szCs w:val="18"/>
              </w:rPr>
              <w:t>(Plenary)</w:t>
            </w:r>
          </w:p>
          <w:p w14:paraId="69C90098" w14:textId="77777777" w:rsidR="000E46DF" w:rsidRPr="00365EB2" w:rsidRDefault="00365EB2">
            <w:pPr>
              <w:rPr>
                <w:sz w:val="18"/>
                <w:szCs w:val="18"/>
              </w:rPr>
            </w:pPr>
            <w:r w:rsidRPr="00365EB2">
              <w:rPr>
                <w:b/>
                <w:sz w:val="18"/>
                <w:szCs w:val="18"/>
              </w:rPr>
              <w:t>Extension</w:t>
            </w:r>
            <w:r w:rsidRPr="00365EB2">
              <w:rPr>
                <w:sz w:val="18"/>
                <w:szCs w:val="18"/>
              </w:rPr>
              <w:t xml:space="preserve"> - Make a new song or </w:t>
            </w:r>
            <w:r>
              <w:rPr>
                <w:sz w:val="18"/>
                <w:szCs w:val="18"/>
              </w:rPr>
              <w:t xml:space="preserve"> poster c</w:t>
            </w:r>
            <w:r w:rsidRPr="00365EB2">
              <w:rPr>
                <w:sz w:val="18"/>
                <w:szCs w:val="18"/>
              </w:rPr>
              <w:t xml:space="preserve">alled, </w:t>
            </w:r>
            <w:r>
              <w:rPr>
                <w:sz w:val="18"/>
                <w:szCs w:val="18"/>
              </w:rPr>
              <w:t>“</w:t>
            </w:r>
            <w:r w:rsidRPr="00365EB2">
              <w:rPr>
                <w:sz w:val="18"/>
                <w:szCs w:val="18"/>
              </w:rPr>
              <w:t>Great Screens, Safe Screens</w:t>
            </w:r>
            <w:r>
              <w:rPr>
                <w:sz w:val="18"/>
                <w:szCs w:val="18"/>
              </w:rPr>
              <w:t>”</w:t>
            </w:r>
            <w:r w:rsidRPr="00365EB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76" w:type="dxa"/>
          </w:tcPr>
          <w:p w14:paraId="5F28C04D" w14:textId="77777777" w:rsidR="002D0166" w:rsidRPr="00441E4F" w:rsidRDefault="002D0166" w:rsidP="002D0166">
            <w:r w:rsidRPr="00441E4F">
              <w:t>These activities will help pupils to</w:t>
            </w:r>
          </w:p>
          <w:p w14:paraId="39663831" w14:textId="77777777" w:rsidR="002D0166" w:rsidRPr="00441E4F" w:rsidRDefault="002D0166" w:rsidP="002D0166">
            <w:r w:rsidRPr="00441E4F">
              <w:t>work towards achieving the following</w:t>
            </w:r>
          </w:p>
          <w:p w14:paraId="2186910F" w14:textId="77777777" w:rsidR="002D0166" w:rsidRPr="00441E4F" w:rsidRDefault="002D0166" w:rsidP="002D0166">
            <w:r w:rsidRPr="00441E4F">
              <w:t>expected outcomes:</w:t>
            </w:r>
          </w:p>
          <w:p w14:paraId="4277BD72" w14:textId="77777777" w:rsidR="002D0166" w:rsidRPr="00441E4F" w:rsidRDefault="002D0166" w:rsidP="002D0166"/>
          <w:p w14:paraId="06ABA5D2" w14:textId="77777777" w:rsidR="002D0166" w:rsidRPr="00441E4F" w:rsidRDefault="002D0166" w:rsidP="002D0166">
            <w:r w:rsidRPr="00441E4F">
              <w:t xml:space="preserve">Emerging </w:t>
            </w:r>
          </w:p>
          <w:p w14:paraId="02050FE2" w14:textId="5042D886" w:rsidR="002D0166" w:rsidRPr="00441E4F" w:rsidRDefault="00A516B2" w:rsidP="002D0166">
            <w:pPr>
              <w:numPr>
                <w:ilvl w:val="0"/>
                <w:numId w:val="3"/>
              </w:numPr>
            </w:pPr>
            <w:r>
              <w:t xml:space="preserve">Identify a few ways to keep healthy </w:t>
            </w:r>
            <w:r w:rsidR="00911D0D">
              <w:t xml:space="preserve">when using </w:t>
            </w:r>
            <w:r>
              <w:t xml:space="preserve">screens </w:t>
            </w:r>
          </w:p>
          <w:p w14:paraId="173EF31F" w14:textId="77777777" w:rsidR="002D0166" w:rsidRPr="00441E4F" w:rsidRDefault="002D0166" w:rsidP="002D0166">
            <w:r w:rsidRPr="00441E4F">
              <w:t xml:space="preserve">Expected </w:t>
            </w:r>
          </w:p>
          <w:p w14:paraId="6501B192" w14:textId="77777777" w:rsidR="002D0166" w:rsidRDefault="00A516B2" w:rsidP="002D0166">
            <w:pPr>
              <w:numPr>
                <w:ilvl w:val="0"/>
                <w:numId w:val="3"/>
              </w:numPr>
            </w:pPr>
            <w:r>
              <w:t>List some of the ways that screens improve our lives</w:t>
            </w:r>
            <w:r w:rsidR="002D0166">
              <w:t xml:space="preserve">  </w:t>
            </w:r>
          </w:p>
          <w:p w14:paraId="0D061F8F" w14:textId="1B48B804" w:rsidR="002D0166" w:rsidRPr="00441E4F" w:rsidRDefault="00A516B2" w:rsidP="002D0166">
            <w:pPr>
              <w:numPr>
                <w:ilvl w:val="0"/>
                <w:numId w:val="3"/>
              </w:numPr>
            </w:pPr>
            <w:r>
              <w:t xml:space="preserve">Give some rules about </w:t>
            </w:r>
            <w:r w:rsidR="0037066C">
              <w:t xml:space="preserve">how </w:t>
            </w:r>
            <w:proofErr w:type="gramStart"/>
            <w:r w:rsidR="0037066C">
              <w:t xml:space="preserve">much </w:t>
            </w:r>
            <w:r>
              <w:t xml:space="preserve"> time</w:t>
            </w:r>
            <w:proofErr w:type="gramEnd"/>
            <w:r w:rsidR="0083549F">
              <w:t xml:space="preserve"> </w:t>
            </w:r>
            <w:r w:rsidR="0037066C">
              <w:t xml:space="preserve"> is healthy for us  when we are </w:t>
            </w:r>
            <w:r w:rsidR="0083549F">
              <w:t>using screens</w:t>
            </w:r>
            <w:r w:rsidR="0037066C">
              <w:t>.</w:t>
            </w:r>
            <w:r>
              <w:t xml:space="preserve"> </w:t>
            </w:r>
          </w:p>
          <w:p w14:paraId="3EF56B8B" w14:textId="77777777" w:rsidR="002D0166" w:rsidRDefault="002D0166" w:rsidP="002D0166">
            <w:pPr>
              <w:numPr>
                <w:ilvl w:val="0"/>
                <w:numId w:val="3"/>
              </w:numPr>
            </w:pPr>
            <w:r>
              <w:t>Identify ho</w:t>
            </w:r>
            <w:r w:rsidR="00A516B2">
              <w:t>w people use “masks” online to be nasty and who to ask for help</w:t>
            </w:r>
          </w:p>
          <w:p w14:paraId="682B8EFB" w14:textId="77777777" w:rsidR="002D0166" w:rsidRPr="00441E4F" w:rsidRDefault="000E46DF" w:rsidP="002D0166">
            <w:pPr>
              <w:numPr>
                <w:ilvl w:val="0"/>
                <w:numId w:val="3"/>
              </w:numPr>
            </w:pPr>
            <w:r>
              <w:t>List</w:t>
            </w:r>
            <w:r w:rsidR="00365EB2">
              <w:t xml:space="preserve"> what information should not be shared online </w:t>
            </w:r>
          </w:p>
          <w:p w14:paraId="6A192B11" w14:textId="77777777" w:rsidR="002D0166" w:rsidRDefault="002D0166" w:rsidP="002D0166">
            <w:r w:rsidRPr="00441E4F">
              <w:t xml:space="preserve">Exceeding </w:t>
            </w:r>
          </w:p>
          <w:p w14:paraId="62961CFD" w14:textId="1D22043E" w:rsidR="002D0166" w:rsidRDefault="00365EB2" w:rsidP="002D0166">
            <w:pPr>
              <w:pStyle w:val="ListParagraph"/>
              <w:numPr>
                <w:ilvl w:val="0"/>
                <w:numId w:val="5"/>
              </w:numPr>
            </w:pPr>
            <w:r>
              <w:t xml:space="preserve">Make links between screen use and being healthy </w:t>
            </w:r>
          </w:p>
          <w:p w14:paraId="2952CE07" w14:textId="6E52C902" w:rsidR="000E46DF" w:rsidRPr="000E46DF" w:rsidRDefault="000E46DF" w:rsidP="000E46DF">
            <w:pPr>
              <w:rPr>
                <w:sz w:val="18"/>
                <w:szCs w:val="18"/>
              </w:rPr>
            </w:pPr>
            <w:r w:rsidRPr="000E46DF">
              <w:rPr>
                <w:b/>
                <w:sz w:val="18"/>
                <w:szCs w:val="18"/>
              </w:rPr>
              <w:t>Parents online safety information</w:t>
            </w:r>
            <w:r w:rsidRPr="000E46DF">
              <w:rPr>
                <w:sz w:val="18"/>
                <w:szCs w:val="18"/>
              </w:rPr>
              <w:t>:</w:t>
            </w:r>
          </w:p>
          <w:p w14:paraId="68B6B590" w14:textId="77777777" w:rsidR="000E46DF" w:rsidRPr="000E46DF" w:rsidRDefault="00427DC4" w:rsidP="000E46DF">
            <w:pPr>
              <w:rPr>
                <w:sz w:val="18"/>
                <w:szCs w:val="18"/>
              </w:rPr>
            </w:pPr>
            <w:hyperlink r:id="rId28" w:history="1">
              <w:r w:rsidR="000E46DF" w:rsidRPr="000E46DF">
                <w:rPr>
                  <w:rStyle w:val="Hyperlink"/>
                  <w:sz w:val="18"/>
                  <w:szCs w:val="18"/>
                </w:rPr>
                <w:t>https://www.net-aware.org.uk/</w:t>
              </w:r>
            </w:hyperlink>
          </w:p>
          <w:p w14:paraId="4460390B" w14:textId="77777777" w:rsidR="000E46DF" w:rsidRPr="000E46DF" w:rsidRDefault="00427DC4" w:rsidP="000E46DF">
            <w:pPr>
              <w:rPr>
                <w:sz w:val="18"/>
                <w:szCs w:val="18"/>
              </w:rPr>
            </w:pPr>
            <w:hyperlink r:id="rId29" w:history="1">
              <w:r w:rsidR="000E46DF" w:rsidRPr="000E46DF">
                <w:rPr>
                  <w:rStyle w:val="Hyperlink"/>
                  <w:sz w:val="18"/>
                  <w:szCs w:val="18"/>
                </w:rPr>
                <w:t>https://www.internetmatters.org/resources/online-gaming-advice/</w:t>
              </w:r>
            </w:hyperlink>
          </w:p>
          <w:p w14:paraId="3A792BC5" w14:textId="77777777" w:rsidR="00B374C7" w:rsidRPr="000E46DF" w:rsidRDefault="00427DC4" w:rsidP="000E46DF">
            <w:pPr>
              <w:rPr>
                <w:sz w:val="18"/>
                <w:szCs w:val="18"/>
              </w:rPr>
            </w:pPr>
            <w:hyperlink r:id="rId30" w:history="1">
              <w:r w:rsidR="000E46DF" w:rsidRPr="000E46DF">
                <w:rPr>
                  <w:rStyle w:val="Hyperlink"/>
                  <w:sz w:val="18"/>
                  <w:szCs w:val="18"/>
                </w:rPr>
                <w:t>https://www.thinkuknow.co.uk/</w:t>
              </w:r>
            </w:hyperlink>
          </w:p>
          <w:p w14:paraId="5590F710" w14:textId="4F7A67B0" w:rsidR="00F672DC" w:rsidRPr="004B0E64" w:rsidRDefault="000E46DF" w:rsidP="000E46DF">
            <w:pPr>
              <w:rPr>
                <w:sz w:val="18"/>
                <w:szCs w:val="18"/>
              </w:rPr>
            </w:pPr>
            <w:r w:rsidRPr="000E46DF">
              <w:rPr>
                <w:sz w:val="18"/>
                <w:szCs w:val="18"/>
              </w:rPr>
              <w:t>This has some great materials called “Jessie and Friends” to signpost for parents</w:t>
            </w:r>
            <w:r w:rsidR="00F875C8">
              <w:rPr>
                <w:sz w:val="18"/>
                <w:szCs w:val="18"/>
              </w:rPr>
              <w:t xml:space="preserve"> -</w:t>
            </w:r>
            <w:r w:rsidR="0083549F">
              <w:rPr>
                <w:sz w:val="18"/>
                <w:szCs w:val="18"/>
              </w:rPr>
              <w:t xml:space="preserve"> </w:t>
            </w:r>
            <w:r w:rsidR="00F875C8">
              <w:rPr>
                <w:sz w:val="18"/>
                <w:szCs w:val="18"/>
              </w:rPr>
              <w:t xml:space="preserve">includes photo sharing </w:t>
            </w:r>
            <w:r w:rsidR="004B0E64">
              <w:rPr>
                <w:sz w:val="18"/>
                <w:szCs w:val="18"/>
              </w:rPr>
              <w:t>not covered in</w:t>
            </w:r>
            <w:r w:rsidR="00911D0D">
              <w:rPr>
                <w:sz w:val="18"/>
                <w:szCs w:val="18"/>
              </w:rPr>
              <w:t xml:space="preserve"> the</w:t>
            </w:r>
            <w:r w:rsidR="004B0E64">
              <w:rPr>
                <w:sz w:val="18"/>
                <w:szCs w:val="18"/>
              </w:rPr>
              <w:t xml:space="preserve"> lesson</w:t>
            </w:r>
            <w:r w:rsidR="00911D0D">
              <w:rPr>
                <w:sz w:val="18"/>
                <w:szCs w:val="18"/>
              </w:rPr>
              <w:t>.</w:t>
            </w:r>
          </w:p>
        </w:tc>
      </w:tr>
    </w:tbl>
    <w:p w14:paraId="31228B3F" w14:textId="77777777" w:rsidR="008474DB" w:rsidRDefault="008474D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7655"/>
        <w:gridCol w:w="3576"/>
      </w:tblGrid>
      <w:tr w:rsidR="00EB43C5" w14:paraId="43C6D144" w14:textId="77777777" w:rsidTr="008D3EB2">
        <w:tc>
          <w:tcPr>
            <w:tcW w:w="2943" w:type="dxa"/>
          </w:tcPr>
          <w:p w14:paraId="1544BFC3" w14:textId="77777777" w:rsidR="00EB43C5" w:rsidRDefault="00EB43C5">
            <w:r>
              <w:t xml:space="preserve">Learning Objectives </w:t>
            </w:r>
          </w:p>
        </w:tc>
        <w:tc>
          <w:tcPr>
            <w:tcW w:w="7655" w:type="dxa"/>
          </w:tcPr>
          <w:p w14:paraId="097D6772" w14:textId="4FC8265A" w:rsidR="00EB43C5" w:rsidRDefault="00EB43C5" w:rsidP="00057DAA">
            <w:r>
              <w:t>Activities</w:t>
            </w:r>
            <w:r w:rsidR="00057DAA">
              <w:t>, Ideas and Resources</w:t>
            </w:r>
            <w:r>
              <w:t xml:space="preserve"> </w:t>
            </w:r>
          </w:p>
        </w:tc>
        <w:tc>
          <w:tcPr>
            <w:tcW w:w="3576" w:type="dxa"/>
          </w:tcPr>
          <w:p w14:paraId="2AF63E75" w14:textId="77777777" w:rsidR="00EB43C5" w:rsidRDefault="00EB43C5">
            <w:r>
              <w:t xml:space="preserve">Learning Outcomes </w:t>
            </w:r>
          </w:p>
        </w:tc>
      </w:tr>
      <w:tr w:rsidR="00EB43C5" w14:paraId="4B7A8BA5" w14:textId="77777777" w:rsidTr="008D3EB2">
        <w:tc>
          <w:tcPr>
            <w:tcW w:w="14174" w:type="dxa"/>
            <w:gridSpan w:val="3"/>
            <w:shd w:val="clear" w:color="auto" w:fill="FFFFCC"/>
          </w:tcPr>
          <w:p w14:paraId="3D56F179" w14:textId="0A2D55DE" w:rsidR="00EB43C5" w:rsidRDefault="00A30187">
            <w:r>
              <w:t xml:space="preserve">Lesson 5 </w:t>
            </w:r>
            <w:r w:rsidR="00707619">
              <w:t xml:space="preserve">Talking about Feelings </w:t>
            </w:r>
          </w:p>
        </w:tc>
      </w:tr>
      <w:tr w:rsidR="00EB43C5" w14:paraId="75F58B16" w14:textId="77777777" w:rsidTr="00F45A82">
        <w:trPr>
          <w:trHeight w:val="7795"/>
        </w:trPr>
        <w:tc>
          <w:tcPr>
            <w:tcW w:w="2943" w:type="dxa"/>
          </w:tcPr>
          <w:p w14:paraId="7AB048E3" w14:textId="77777777" w:rsidR="00BC6BCD" w:rsidRDefault="00BC6BCD" w:rsidP="00BC6BCD">
            <w:r w:rsidRPr="00BC6BCD">
              <w:t xml:space="preserve">To recognise and describe different feelings in themselves and others </w:t>
            </w:r>
          </w:p>
          <w:p w14:paraId="57E92F4A" w14:textId="77777777" w:rsidR="00C870D0" w:rsidRDefault="00C870D0" w:rsidP="00BC6BCD"/>
          <w:p w14:paraId="27C8096B" w14:textId="4C742DAD" w:rsidR="00C870D0" w:rsidRDefault="00C870D0" w:rsidP="00C870D0">
            <w:r>
              <w:t>T</w:t>
            </w:r>
            <w:r w:rsidR="00C525ED">
              <w:t>o recognise t</w:t>
            </w:r>
            <w:r w:rsidRPr="00C870D0">
              <w:t>hat feelings</w:t>
            </w:r>
            <w:r w:rsidR="00057DAA">
              <w:t xml:space="preserve"> </w:t>
            </w:r>
            <w:r w:rsidR="00C525ED">
              <w:t>c</w:t>
            </w:r>
            <w:r w:rsidRPr="00C870D0">
              <w:t xml:space="preserve">hange and that not everyone experiences the same feeling in the same situation </w:t>
            </w:r>
          </w:p>
          <w:p w14:paraId="401E180D" w14:textId="77777777" w:rsidR="00C870D0" w:rsidRDefault="00C870D0" w:rsidP="00C870D0"/>
          <w:p w14:paraId="5D8D7DD1" w14:textId="710FF051" w:rsidR="00C870D0" w:rsidRPr="00C870D0" w:rsidRDefault="00C525ED" w:rsidP="00C870D0">
            <w:r>
              <w:t>To talk a</w:t>
            </w:r>
            <w:r w:rsidR="00C870D0" w:rsidRPr="00C870D0">
              <w:t xml:space="preserve">bout ‘big’ feelings and how to manage them </w:t>
            </w:r>
          </w:p>
          <w:p w14:paraId="1820A5A0" w14:textId="77777777" w:rsidR="00EB43C5" w:rsidRDefault="00EB43C5"/>
          <w:p w14:paraId="377EB7C7" w14:textId="77777777" w:rsidR="00BC6BCD" w:rsidRDefault="00BC6BC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052C5EE" wp14:editId="14E597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31750</wp:posOffset>
                      </wp:positionV>
                      <wp:extent cx="1687195" cy="3086100"/>
                      <wp:effectExtent l="0" t="0" r="27305" b="1905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7195" cy="3086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212760" w14:textId="36D737E4" w:rsidR="00427DC4" w:rsidRDefault="00427DC4" w:rsidP="00BC6BC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Key Words: </w:t>
                                  </w:r>
                                  <w:r w:rsidRPr="00C525ED">
                                    <w:rPr>
                                      <w:sz w:val="18"/>
                                      <w:szCs w:val="18"/>
                                    </w:rPr>
                                    <w:t>big feelings, not so big feelings,</w:t>
                                  </w:r>
                                  <w:r w:rsidRPr="00B14C49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good feelings, n</w:t>
                                  </w:r>
                                  <w:r w:rsidRPr="00B14C49">
                                    <w:rPr>
                                      <w:sz w:val="18"/>
                                      <w:szCs w:val="18"/>
                                    </w:rPr>
                                    <w:t>ot so good feelings, happy, sad, upset, angry, excited, comfortable, uncomfortable, scared, nervous, worried, confused, embarrassed, ashamed, bored, silly, lonely, grumpy, confident, calm, proud, jealous</w:t>
                                  </w:r>
                                </w:p>
                                <w:p w14:paraId="0CC722BA" w14:textId="46DF75B4" w:rsidR="00427DC4" w:rsidRDefault="00427DC4">
                                  <w:pPr>
                                    <w:shd w:val="clear" w:color="auto" w:fill="FBD4B4" w:themeFill="accent6" w:themeFillTint="66"/>
                                    <w:rPr>
                                      <w:sz w:val="18"/>
                                      <w:szCs w:val="18"/>
                                    </w:rPr>
                                    <w:pPrChange w:id="54" w:author="Katys" w:date="2020-05-29T09:29:00Z">
                                      <w:pPr/>
                                    </w:pPrChange>
                                  </w:pPr>
                                  <w:r w:rsidRPr="00B14C49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Key Values </w:t>
                                  </w:r>
                                  <w:r w:rsidRPr="006431B7">
                                    <w:rPr>
                                      <w:sz w:val="18"/>
                                      <w:szCs w:val="18"/>
                                    </w:rPr>
                                    <w:t xml:space="preserve">Perseverance, Peace, Truthfulness, Compassion, Justice </w:t>
                                  </w:r>
                                </w:p>
                                <w:p w14:paraId="05B360E5" w14:textId="49A8BADD" w:rsidR="00427DC4" w:rsidRPr="00F45A82" w:rsidRDefault="00427DC4">
                                  <w:pPr>
                                    <w:shd w:val="clear" w:color="auto" w:fill="FBD4B4" w:themeFill="accent6" w:themeFillTint="66"/>
                                    <w:rPr>
                                      <w:sz w:val="18"/>
                                      <w:szCs w:val="18"/>
                                    </w:rPr>
                                    <w:pPrChange w:id="55" w:author="Katys" w:date="2020-05-29T09:29:00Z">
                                      <w:pPr/>
                                    </w:pPrChange>
                                  </w:pPr>
                                  <w:r w:rsidRPr="00BC230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Theological Drivers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Worthy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(Incarnation) Included (Gospel)</w:t>
                                  </w:r>
                                </w:p>
                                <w:p w14:paraId="005225B9" w14:textId="77777777" w:rsidR="00427DC4" w:rsidRPr="00BC230C" w:rsidRDefault="00427DC4" w:rsidP="00BC6BCD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0" type="#_x0000_t202" style="position:absolute;margin-left:0;margin-top:2.5pt;width:132.85pt;height:24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" fillcolor="white [3201]" strokeweight=".5pt">
                      <v:textbox>
                        <w:txbxContent>
                          <w:p w14:paraId="18212760" w14:textId="36D737E4" w:rsidR="00427DC4" w:rsidRDefault="00427DC4" w:rsidP="00BC6BC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Key Words: </w:t>
                            </w:r>
                            <w:r w:rsidRPr="00C525ED">
                              <w:rPr>
                                <w:sz w:val="18"/>
                                <w:szCs w:val="18"/>
                              </w:rPr>
                              <w:t>big feelings, not so big feelings,</w:t>
                            </w:r>
                            <w:r w:rsidRPr="00B14C4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good feelings, n</w:t>
                            </w:r>
                            <w:r w:rsidRPr="00B14C49">
                              <w:rPr>
                                <w:sz w:val="18"/>
                                <w:szCs w:val="18"/>
                              </w:rPr>
                              <w:t>ot so good feelings, happy, sad, upset, angry, excited, comfortable, uncomfortable, scared, nervous, worried, confused, embarrassed, ashamed, bored, silly, lonely, grumpy, confident, calm, proud, jealous</w:t>
                            </w:r>
                          </w:p>
                          <w:p w14:paraId="0CC722BA" w14:textId="46DF75B4" w:rsidR="00427DC4" w:rsidRDefault="00427DC4">
                            <w:pPr>
                              <w:shd w:val="clear" w:color="auto" w:fill="FBD4B4" w:themeFill="accent6" w:themeFillTint="66"/>
                              <w:rPr>
                                <w:sz w:val="18"/>
                                <w:szCs w:val="18"/>
                              </w:rPr>
                              <w:pPrChange w:id="56" w:author="Katys" w:date="2020-05-29T09:29:00Z">
                                <w:pPr/>
                              </w:pPrChange>
                            </w:pPr>
                            <w:r w:rsidRPr="00B14C4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Key Values </w:t>
                            </w:r>
                            <w:r w:rsidRPr="006431B7">
                              <w:rPr>
                                <w:sz w:val="18"/>
                                <w:szCs w:val="18"/>
                              </w:rPr>
                              <w:t xml:space="preserve">Perseverance, Peace, Truthfulness, Compassion, Justice </w:t>
                            </w:r>
                          </w:p>
                          <w:p w14:paraId="05B360E5" w14:textId="49A8BADD" w:rsidR="00427DC4" w:rsidRPr="00F45A82" w:rsidRDefault="00427DC4">
                            <w:pPr>
                              <w:shd w:val="clear" w:color="auto" w:fill="FBD4B4" w:themeFill="accent6" w:themeFillTint="66"/>
                              <w:rPr>
                                <w:sz w:val="18"/>
                                <w:szCs w:val="18"/>
                              </w:rPr>
                              <w:pPrChange w:id="57" w:author="Katys" w:date="2020-05-29T09:29:00Z">
                                <w:pPr/>
                              </w:pPrChange>
                            </w:pPr>
                            <w:r w:rsidRPr="00BC230C">
                              <w:rPr>
                                <w:b/>
                                <w:sz w:val="18"/>
                                <w:szCs w:val="18"/>
                              </w:rPr>
                              <w:t>Theological Drivers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Worthy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(Incarnation) Included (Gospel)</w:t>
                            </w:r>
                          </w:p>
                          <w:p w14:paraId="005225B9" w14:textId="77777777" w:rsidR="00427DC4" w:rsidRPr="00BC230C" w:rsidRDefault="00427DC4" w:rsidP="00BC6BC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5D202B" w14:textId="77777777" w:rsidR="00BC6BCD" w:rsidRDefault="00BC6BCD"/>
          <w:p w14:paraId="76A7C10C" w14:textId="77777777" w:rsidR="00BC6BCD" w:rsidRDefault="00BC6BCD"/>
          <w:p w14:paraId="1CA5E8BD" w14:textId="77777777" w:rsidR="00BC6BCD" w:rsidRDefault="00BC6BCD"/>
          <w:p w14:paraId="23DE6C69" w14:textId="77777777" w:rsidR="00BC6BCD" w:rsidRDefault="00BC6BCD"/>
          <w:p w14:paraId="26F1B224" w14:textId="77777777" w:rsidR="00BC6BCD" w:rsidRDefault="00BC6BCD"/>
          <w:p w14:paraId="214BD92F" w14:textId="77777777" w:rsidR="00BC6BCD" w:rsidRDefault="00BC6BCD"/>
          <w:p w14:paraId="75D7AC33" w14:textId="77777777" w:rsidR="00BC6BCD" w:rsidRDefault="00BC6BCD"/>
          <w:p w14:paraId="6DF60F58" w14:textId="77777777" w:rsidR="00BC6BCD" w:rsidRDefault="00BC6BCD"/>
          <w:p w14:paraId="13B795B0" w14:textId="77777777" w:rsidR="00BC6BCD" w:rsidRDefault="00BC6BCD"/>
          <w:p w14:paraId="04F63804" w14:textId="77777777" w:rsidR="00BC6BCD" w:rsidRDefault="00BC6BCD"/>
        </w:tc>
        <w:tc>
          <w:tcPr>
            <w:tcW w:w="7655" w:type="dxa"/>
          </w:tcPr>
          <w:p w14:paraId="74CF91F8" w14:textId="2F58B0CF" w:rsidR="0023536A" w:rsidRPr="00F45A82" w:rsidRDefault="00C525ED">
            <w:pPr>
              <w:rPr>
                <w:b/>
                <w:sz w:val="16"/>
                <w:szCs w:val="16"/>
              </w:rPr>
            </w:pPr>
            <w:r w:rsidRPr="00F45A82">
              <w:rPr>
                <w:b/>
                <w:sz w:val="16"/>
                <w:szCs w:val="16"/>
              </w:rPr>
              <w:t>Recognising</w:t>
            </w:r>
            <w:r w:rsidR="0023536A" w:rsidRPr="00F45A82">
              <w:rPr>
                <w:b/>
                <w:sz w:val="16"/>
                <w:szCs w:val="16"/>
              </w:rPr>
              <w:t>, allowing and managing feelings</w:t>
            </w:r>
          </w:p>
          <w:p w14:paraId="5A1FD0DA" w14:textId="2F69F86E" w:rsidR="00EB43C5" w:rsidRPr="00F45A82" w:rsidRDefault="00A81C97">
            <w:pPr>
              <w:rPr>
                <w:sz w:val="16"/>
                <w:szCs w:val="16"/>
              </w:rPr>
            </w:pPr>
            <w:r w:rsidRPr="00F45A82">
              <w:rPr>
                <w:sz w:val="16"/>
                <w:szCs w:val="16"/>
              </w:rPr>
              <w:t>It is recommended that staff r</w:t>
            </w:r>
            <w:r w:rsidR="00BC6BCD" w:rsidRPr="00F45A82">
              <w:rPr>
                <w:sz w:val="16"/>
                <w:szCs w:val="16"/>
              </w:rPr>
              <w:t>ead this guidance fr</w:t>
            </w:r>
            <w:r w:rsidR="00C525ED" w:rsidRPr="00F45A82">
              <w:rPr>
                <w:sz w:val="16"/>
                <w:szCs w:val="16"/>
              </w:rPr>
              <w:t xml:space="preserve">om </w:t>
            </w:r>
            <w:r w:rsidR="00BC6BCD" w:rsidRPr="00F45A82">
              <w:rPr>
                <w:sz w:val="16"/>
                <w:szCs w:val="16"/>
              </w:rPr>
              <w:t xml:space="preserve">the PSHE </w:t>
            </w:r>
            <w:r w:rsidRPr="00F45A82">
              <w:rPr>
                <w:sz w:val="16"/>
                <w:szCs w:val="16"/>
              </w:rPr>
              <w:t xml:space="preserve">association before beginning  </w:t>
            </w:r>
            <w:hyperlink r:id="rId31" w:history="1">
              <w:r w:rsidRPr="00F45A82">
                <w:rPr>
                  <w:color w:val="0000FF"/>
                  <w:sz w:val="16"/>
                  <w:szCs w:val="16"/>
                  <w:u w:val="single"/>
                </w:rPr>
                <w:t>https://www.pshe-association.org.uk/system/files/Mental%20Health%20guidance%20online%20version%20%28Updated%20July%202019%29.pdf</w:t>
              </w:r>
            </w:hyperlink>
          </w:p>
          <w:p w14:paraId="119C1B7B" w14:textId="257887A1" w:rsidR="008D3EB2" w:rsidRPr="00F45A82" w:rsidRDefault="008D3EB2">
            <w:pPr>
              <w:rPr>
                <w:sz w:val="16"/>
                <w:szCs w:val="16"/>
              </w:rPr>
            </w:pPr>
            <w:r w:rsidRPr="00F45A82">
              <w:rPr>
                <w:sz w:val="16"/>
                <w:szCs w:val="16"/>
              </w:rPr>
              <w:t>The PSHE association provides excellent materials</w:t>
            </w:r>
            <w:r w:rsidR="00C870D0" w:rsidRPr="00F45A82">
              <w:rPr>
                <w:sz w:val="16"/>
                <w:szCs w:val="16"/>
              </w:rPr>
              <w:t xml:space="preserve"> for RSHE </w:t>
            </w:r>
            <w:r w:rsidRPr="00F45A82">
              <w:rPr>
                <w:sz w:val="16"/>
                <w:szCs w:val="16"/>
              </w:rPr>
              <w:t xml:space="preserve">and the membership </w:t>
            </w:r>
            <w:r w:rsidR="00C870D0" w:rsidRPr="00F45A82">
              <w:rPr>
                <w:sz w:val="16"/>
                <w:szCs w:val="16"/>
              </w:rPr>
              <w:t>cost for</w:t>
            </w:r>
            <w:r w:rsidRPr="00F45A82">
              <w:rPr>
                <w:sz w:val="16"/>
                <w:szCs w:val="16"/>
              </w:rPr>
              <w:t xml:space="preserve"> a school is £125 pa. However</w:t>
            </w:r>
            <w:r w:rsidR="00C525ED" w:rsidRPr="00F45A82">
              <w:rPr>
                <w:sz w:val="16"/>
                <w:szCs w:val="16"/>
              </w:rPr>
              <w:t>,</w:t>
            </w:r>
            <w:r w:rsidRPr="00F45A82">
              <w:rPr>
                <w:sz w:val="16"/>
                <w:szCs w:val="16"/>
              </w:rPr>
              <w:t xml:space="preserve"> their materials on Mental Health and Wellbeing were funded by a grant from t</w:t>
            </w:r>
            <w:r w:rsidR="00C525ED" w:rsidRPr="00F45A82">
              <w:rPr>
                <w:sz w:val="16"/>
                <w:szCs w:val="16"/>
              </w:rPr>
              <w:t>he Government and are free</w:t>
            </w:r>
            <w:r w:rsidR="00BC6BCD" w:rsidRPr="00F45A82">
              <w:rPr>
                <w:sz w:val="16"/>
                <w:szCs w:val="16"/>
              </w:rPr>
              <w:t>:</w:t>
            </w:r>
          </w:p>
          <w:p w14:paraId="2CD700D2" w14:textId="77777777" w:rsidR="00BC6BCD" w:rsidRPr="00F45A82" w:rsidRDefault="00427DC4">
            <w:pPr>
              <w:rPr>
                <w:sz w:val="16"/>
                <w:szCs w:val="16"/>
              </w:rPr>
            </w:pPr>
            <w:hyperlink r:id="rId32" w:history="1">
              <w:r w:rsidR="00BC6BCD" w:rsidRPr="00F45A82">
                <w:rPr>
                  <w:rStyle w:val="Hyperlink"/>
                  <w:sz w:val="16"/>
                  <w:szCs w:val="16"/>
                </w:rPr>
                <w:t>https://www.pshe-association.org.uk/curriculum-and-resources/resources/mental-health-and-emotional-wellbeing-lesson-plans</w:t>
              </w:r>
            </w:hyperlink>
          </w:p>
          <w:p w14:paraId="4F474889" w14:textId="0C74C3AD" w:rsidR="00120AA3" w:rsidRPr="00F45A82" w:rsidRDefault="00C525ED">
            <w:pPr>
              <w:rPr>
                <w:sz w:val="16"/>
                <w:szCs w:val="16"/>
              </w:rPr>
            </w:pPr>
            <w:r w:rsidRPr="00F45A82">
              <w:rPr>
                <w:sz w:val="16"/>
                <w:szCs w:val="16"/>
              </w:rPr>
              <w:t>These lessons feature an a</w:t>
            </w:r>
            <w:r w:rsidR="00923B8F" w:rsidRPr="00F45A82">
              <w:rPr>
                <w:sz w:val="16"/>
                <w:szCs w:val="16"/>
              </w:rPr>
              <w:t>lien</w:t>
            </w:r>
            <w:r w:rsidRPr="00F45A82">
              <w:rPr>
                <w:sz w:val="16"/>
                <w:szCs w:val="16"/>
              </w:rPr>
              <w:t>,</w:t>
            </w:r>
            <w:r w:rsidR="00923B8F" w:rsidRPr="00F45A82">
              <w:rPr>
                <w:sz w:val="16"/>
                <w:szCs w:val="16"/>
              </w:rPr>
              <w:t xml:space="preserve"> Max</w:t>
            </w:r>
            <w:r w:rsidRPr="00F45A82">
              <w:rPr>
                <w:sz w:val="16"/>
                <w:szCs w:val="16"/>
              </w:rPr>
              <w:t>,</w:t>
            </w:r>
            <w:r w:rsidR="00923B8F" w:rsidRPr="00F45A82">
              <w:rPr>
                <w:sz w:val="16"/>
                <w:szCs w:val="16"/>
              </w:rPr>
              <w:t xml:space="preserve"> and pupils are helping him with his emotions.</w:t>
            </w:r>
          </w:p>
          <w:p w14:paraId="7CB69E36" w14:textId="28CD12FD" w:rsidR="00923B8F" w:rsidRPr="00F45A82" w:rsidRDefault="00C525ED">
            <w:pPr>
              <w:rPr>
                <w:sz w:val="16"/>
                <w:szCs w:val="16"/>
              </w:rPr>
            </w:pPr>
            <w:r w:rsidRPr="00F45A82">
              <w:rPr>
                <w:sz w:val="16"/>
                <w:szCs w:val="16"/>
              </w:rPr>
              <w:t xml:space="preserve">There are three lessons of </w:t>
            </w:r>
            <w:r w:rsidR="00923B8F" w:rsidRPr="00F45A82">
              <w:rPr>
                <w:sz w:val="16"/>
                <w:szCs w:val="16"/>
              </w:rPr>
              <w:t>materials which are well</w:t>
            </w:r>
            <w:r w:rsidRPr="00F45A82">
              <w:rPr>
                <w:sz w:val="16"/>
                <w:szCs w:val="16"/>
              </w:rPr>
              <w:t>-</w:t>
            </w:r>
            <w:r w:rsidR="00923B8F" w:rsidRPr="00F45A82">
              <w:rPr>
                <w:sz w:val="16"/>
                <w:szCs w:val="16"/>
              </w:rPr>
              <w:t>constructed</w:t>
            </w:r>
            <w:r w:rsidRPr="00F45A82">
              <w:rPr>
                <w:sz w:val="16"/>
                <w:szCs w:val="16"/>
              </w:rPr>
              <w:t xml:space="preserve"> with some excellent resources.</w:t>
            </w:r>
          </w:p>
          <w:p w14:paraId="04E073C8" w14:textId="20091DAA" w:rsidR="0023536A" w:rsidRDefault="00923B8F">
            <w:pPr>
              <w:rPr>
                <w:ins w:id="58" w:author="Katys" w:date="2020-06-30T15:25:00Z"/>
                <w:sz w:val="16"/>
                <w:szCs w:val="16"/>
              </w:rPr>
            </w:pPr>
            <w:r w:rsidRPr="00F45A82">
              <w:rPr>
                <w:sz w:val="16"/>
                <w:szCs w:val="16"/>
              </w:rPr>
              <w:t xml:space="preserve">The first lesson could be taught in Year 1 and the next in </w:t>
            </w:r>
            <w:r w:rsidR="00057DAA">
              <w:rPr>
                <w:sz w:val="16"/>
                <w:szCs w:val="16"/>
              </w:rPr>
              <w:t>Y</w:t>
            </w:r>
            <w:r w:rsidRPr="00F45A82">
              <w:rPr>
                <w:sz w:val="16"/>
                <w:szCs w:val="16"/>
              </w:rPr>
              <w:t>ear 2. It would be possible to select adapt and condense the materi</w:t>
            </w:r>
            <w:r w:rsidR="0023536A" w:rsidRPr="00F45A82">
              <w:rPr>
                <w:sz w:val="16"/>
                <w:szCs w:val="16"/>
              </w:rPr>
              <w:t>al to achieve the same outcomes</w:t>
            </w:r>
          </w:p>
          <w:p w14:paraId="7EB41109" w14:textId="5CFE7D2E" w:rsidR="00427DC4" w:rsidRPr="00427DC4" w:rsidRDefault="00427DC4">
            <w:pPr>
              <w:rPr>
                <w:ins w:id="59" w:author="Katys" w:date="2020-06-30T15:21:00Z"/>
                <w:b/>
                <w:sz w:val="16"/>
                <w:szCs w:val="16"/>
                <w:rPrChange w:id="60" w:author="Katys" w:date="2020-06-30T15:25:00Z">
                  <w:rPr>
                    <w:ins w:id="61" w:author="Katys" w:date="2020-06-30T15:21:00Z"/>
                    <w:sz w:val="16"/>
                    <w:szCs w:val="16"/>
                  </w:rPr>
                </w:rPrChange>
              </w:rPr>
            </w:pPr>
            <w:ins w:id="62" w:author="Katys" w:date="2020-06-30T15:25:00Z">
              <w:r w:rsidRPr="00427DC4">
                <w:rPr>
                  <w:b/>
                  <w:sz w:val="16"/>
                  <w:szCs w:val="16"/>
                  <w:rPrChange w:id="63" w:author="Katys" w:date="2020-06-30T15:25:00Z">
                    <w:rPr>
                      <w:sz w:val="16"/>
                      <w:szCs w:val="16"/>
                    </w:rPr>
                  </w:rPrChange>
                </w:rPr>
                <w:t xml:space="preserve">Heart Smart </w:t>
              </w:r>
            </w:ins>
          </w:p>
          <w:p w14:paraId="42236CC8" w14:textId="2A1531BE" w:rsidR="00427DC4" w:rsidRDefault="00427DC4">
            <w:pPr>
              <w:rPr>
                <w:ins w:id="64" w:author="Katys" w:date="2020-06-30T15:26:00Z"/>
                <w:sz w:val="16"/>
                <w:szCs w:val="16"/>
              </w:rPr>
            </w:pPr>
            <w:ins w:id="65" w:author="Katys" w:date="2020-06-30T15:21:00Z">
              <w:r>
                <w:rPr>
                  <w:sz w:val="16"/>
                  <w:szCs w:val="16"/>
                </w:rPr>
                <w:t xml:space="preserve">There are also excellent highly recommended materials that sit well and are written for Church Schools just for teaching about emotional intelligence </w:t>
              </w:r>
            </w:ins>
            <w:ins w:id="66" w:author="Katys" w:date="2020-06-30T15:26:00Z">
              <w:r>
                <w:rPr>
                  <w:sz w:val="16"/>
                  <w:szCs w:val="16"/>
                </w:rPr>
                <w:t xml:space="preserve"> There is a pricing structure for Primary Schools ranging from £195 - £395 </w:t>
              </w:r>
            </w:ins>
          </w:p>
          <w:p w14:paraId="0A220C4F" w14:textId="5BBF44BD" w:rsidR="00427DC4" w:rsidRPr="00F45A82" w:rsidRDefault="00427DC4">
            <w:pPr>
              <w:rPr>
                <w:sz w:val="16"/>
                <w:szCs w:val="16"/>
              </w:rPr>
            </w:pPr>
            <w:ins w:id="67" w:author="Katys" w:date="2020-06-30T15:28:00Z">
              <w:r>
                <w:rPr>
                  <w:sz w:val="16"/>
                  <w:szCs w:val="16"/>
                </w:rPr>
                <w:fldChar w:fldCharType="begin"/>
              </w:r>
              <w:r>
                <w:rPr>
                  <w:sz w:val="16"/>
                  <w:szCs w:val="16"/>
                </w:rPr>
                <w:instrText xml:space="preserve"> HYPERLINK "http://www.</w:instrText>
              </w:r>
            </w:ins>
            <w:ins w:id="68" w:author="Katys" w:date="2020-06-30T15:27:00Z">
              <w:r>
                <w:rPr>
                  <w:sz w:val="16"/>
                  <w:szCs w:val="16"/>
                </w:rPr>
                <w:instrText>heartsmartprimary.com</w:instrText>
              </w:r>
            </w:ins>
            <w:ins w:id="69" w:author="Katys" w:date="2020-06-30T15:28:00Z">
              <w:r>
                <w:rPr>
                  <w:sz w:val="16"/>
                  <w:szCs w:val="16"/>
                </w:rPr>
                <w:instrText xml:space="preserve">" </w:instrText>
              </w:r>
              <w:r>
                <w:rPr>
                  <w:sz w:val="16"/>
                  <w:szCs w:val="16"/>
                </w:rPr>
                <w:fldChar w:fldCharType="separate"/>
              </w:r>
              <w:r w:rsidRPr="004D10BA">
                <w:rPr>
                  <w:rStyle w:val="Hyperlink"/>
                  <w:sz w:val="16"/>
                  <w:szCs w:val="16"/>
                </w:rPr>
                <w:t>www.</w:t>
              </w:r>
            </w:ins>
            <w:ins w:id="70" w:author="Katys" w:date="2020-06-30T15:27:00Z">
              <w:r w:rsidRPr="004D10BA">
                <w:rPr>
                  <w:rStyle w:val="Hyperlink"/>
                  <w:sz w:val="16"/>
                  <w:szCs w:val="16"/>
                </w:rPr>
                <w:t>heartsmartprimary.com</w:t>
              </w:r>
            </w:ins>
            <w:ins w:id="71" w:author="Katys" w:date="2020-06-30T15:28:00Z">
              <w:r>
                <w:rPr>
                  <w:sz w:val="16"/>
                  <w:szCs w:val="16"/>
                </w:rPr>
                <w:fldChar w:fldCharType="end"/>
              </w:r>
              <w:r>
                <w:rPr>
                  <w:sz w:val="16"/>
                  <w:szCs w:val="16"/>
                </w:rPr>
                <w:t xml:space="preserve"> </w:t>
              </w:r>
            </w:ins>
          </w:p>
          <w:p w14:paraId="31C6845E" w14:textId="5FAEF4E4" w:rsidR="00923B8F" w:rsidRDefault="0023536A">
            <w:pPr>
              <w:shd w:val="clear" w:color="auto" w:fill="FBD4B4" w:themeFill="accent6" w:themeFillTint="66"/>
              <w:rPr>
                <w:ins w:id="72" w:author="Katys" w:date="2020-06-30T15:28:00Z"/>
                <w:b/>
                <w:sz w:val="16"/>
                <w:szCs w:val="16"/>
              </w:rPr>
              <w:pPrChange w:id="73" w:author="Katys" w:date="2020-05-29T09:29:00Z">
                <w:pPr/>
              </w:pPrChange>
            </w:pPr>
            <w:r w:rsidRPr="00F45A82">
              <w:rPr>
                <w:b/>
                <w:sz w:val="16"/>
                <w:szCs w:val="16"/>
              </w:rPr>
              <w:t>Using prayer and meditation as</w:t>
            </w:r>
            <w:r w:rsidR="00C525ED" w:rsidRPr="00F45A82">
              <w:rPr>
                <w:b/>
                <w:sz w:val="16"/>
                <w:szCs w:val="16"/>
              </w:rPr>
              <w:t xml:space="preserve"> a tool for observing emotions </w:t>
            </w:r>
            <w:r w:rsidRPr="00F45A82">
              <w:rPr>
                <w:b/>
                <w:sz w:val="16"/>
                <w:szCs w:val="16"/>
              </w:rPr>
              <w:t xml:space="preserve">and stilling the big feelings </w:t>
            </w:r>
          </w:p>
          <w:p w14:paraId="53BCEC1D" w14:textId="6FC2E265" w:rsidR="00427DC4" w:rsidRPr="00427DC4" w:rsidRDefault="00427DC4">
            <w:pPr>
              <w:shd w:val="clear" w:color="auto" w:fill="FBD4B4" w:themeFill="accent6" w:themeFillTint="66"/>
              <w:rPr>
                <w:sz w:val="16"/>
                <w:szCs w:val="16"/>
                <w:rPrChange w:id="74" w:author="Katys" w:date="2020-06-30T15:29:00Z">
                  <w:rPr>
                    <w:b/>
                    <w:sz w:val="16"/>
                    <w:szCs w:val="16"/>
                  </w:rPr>
                </w:rPrChange>
              </w:rPr>
              <w:pPrChange w:id="75" w:author="Katys" w:date="2020-05-29T09:29:00Z">
                <w:pPr/>
              </w:pPrChange>
            </w:pPr>
            <w:ins w:id="76" w:author="Katys" w:date="2020-06-30T15:30:00Z">
              <w:r>
                <w:rPr>
                  <w:sz w:val="16"/>
                  <w:szCs w:val="16"/>
                </w:rPr>
                <w:fldChar w:fldCharType="begin"/>
              </w:r>
              <w:r>
                <w:rPr>
                  <w:sz w:val="16"/>
                  <w:szCs w:val="16"/>
                </w:rPr>
                <w:instrText xml:space="preserve"> HYPERLINK "http://</w:instrText>
              </w:r>
            </w:ins>
            <w:ins w:id="77" w:author="Katys" w:date="2020-06-30T15:29:00Z">
              <w:r>
                <w:rPr>
                  <w:sz w:val="16"/>
                  <w:szCs w:val="16"/>
                </w:rPr>
                <w:instrText>www.prayerspacesinschools.com</w:instrText>
              </w:r>
            </w:ins>
            <w:ins w:id="78" w:author="Katys" w:date="2020-06-30T15:30:00Z">
              <w:r>
                <w:rPr>
                  <w:sz w:val="16"/>
                  <w:szCs w:val="16"/>
                </w:rPr>
                <w:instrText xml:space="preserve">" </w:instrText>
              </w:r>
              <w:r>
                <w:rPr>
                  <w:sz w:val="16"/>
                  <w:szCs w:val="16"/>
                </w:rPr>
                <w:fldChar w:fldCharType="separate"/>
              </w:r>
            </w:ins>
            <w:ins w:id="79" w:author="Katys" w:date="2020-06-30T15:29:00Z">
              <w:r w:rsidRPr="004D10BA">
                <w:rPr>
                  <w:rStyle w:val="Hyperlink"/>
                  <w:sz w:val="16"/>
                  <w:szCs w:val="16"/>
                </w:rPr>
                <w:t>www.prayerspacesinschools.com</w:t>
              </w:r>
            </w:ins>
            <w:ins w:id="80" w:author="Katys" w:date="2020-06-30T15:30:00Z">
              <w:r>
                <w:rPr>
                  <w:sz w:val="16"/>
                  <w:szCs w:val="16"/>
                </w:rPr>
                <w:fldChar w:fldCharType="end"/>
              </w:r>
            </w:ins>
            <w:ins w:id="81" w:author="Katys" w:date="2020-06-30T15:29:00Z">
              <w:r>
                <w:rPr>
                  <w:sz w:val="16"/>
                  <w:szCs w:val="16"/>
                </w:rPr>
                <w:t xml:space="preserve"> </w:t>
              </w:r>
            </w:ins>
            <w:ins w:id="82" w:author="Katys" w:date="2020-06-30T15:30:00Z">
              <w:r>
                <w:rPr>
                  <w:sz w:val="16"/>
                  <w:szCs w:val="16"/>
                </w:rPr>
                <w:t xml:space="preserve"> can be a really helpful tool to help you offer variety </w:t>
              </w:r>
            </w:ins>
            <w:bookmarkStart w:id="83" w:name="_GoBack"/>
            <w:bookmarkEnd w:id="83"/>
            <w:ins w:id="84" w:author="Katys" w:date="2020-06-30T15:35:00Z">
              <w:r w:rsidR="00B6567D">
                <w:rPr>
                  <w:sz w:val="16"/>
                  <w:szCs w:val="16"/>
                </w:rPr>
                <w:t>and interest</w:t>
              </w:r>
            </w:ins>
            <w:ins w:id="85" w:author="Katys" w:date="2020-06-30T15:30:00Z">
              <w:r>
                <w:rPr>
                  <w:sz w:val="16"/>
                  <w:szCs w:val="16"/>
                </w:rPr>
                <w:t xml:space="preserve"> to the spiritual well being in your school.</w:t>
              </w:r>
            </w:ins>
          </w:p>
          <w:p w14:paraId="27D0D348" w14:textId="1C1FE491" w:rsidR="00A91107" w:rsidRPr="00F45A82" w:rsidRDefault="006431B7">
            <w:pPr>
              <w:shd w:val="clear" w:color="auto" w:fill="FBD4B4" w:themeFill="accent6" w:themeFillTint="66"/>
              <w:rPr>
                <w:sz w:val="16"/>
                <w:szCs w:val="16"/>
              </w:rPr>
              <w:pPrChange w:id="86" w:author="Katys" w:date="2020-05-29T09:29:00Z">
                <w:pPr/>
              </w:pPrChange>
            </w:pPr>
            <w:r w:rsidRPr="00F45A82">
              <w:rPr>
                <w:sz w:val="16"/>
                <w:szCs w:val="16"/>
              </w:rPr>
              <w:t xml:space="preserve">In </w:t>
            </w:r>
            <w:r w:rsidR="00B06A0C" w:rsidRPr="00F45A82">
              <w:rPr>
                <w:sz w:val="16"/>
                <w:szCs w:val="16"/>
              </w:rPr>
              <w:t xml:space="preserve">CofE/Methodist Schools regular rhythms and </w:t>
            </w:r>
            <w:r w:rsidRPr="00F45A82">
              <w:rPr>
                <w:sz w:val="16"/>
                <w:szCs w:val="16"/>
              </w:rPr>
              <w:t xml:space="preserve">practice </w:t>
            </w:r>
            <w:r w:rsidR="00B06A0C" w:rsidRPr="00F45A82">
              <w:rPr>
                <w:sz w:val="16"/>
                <w:szCs w:val="16"/>
              </w:rPr>
              <w:t>ensure that times of</w:t>
            </w:r>
            <w:r w:rsidR="00A91107" w:rsidRPr="00F45A82">
              <w:rPr>
                <w:sz w:val="16"/>
                <w:szCs w:val="16"/>
              </w:rPr>
              <w:t xml:space="preserve"> silence</w:t>
            </w:r>
            <w:r w:rsidR="00C525ED" w:rsidRPr="00F45A82">
              <w:rPr>
                <w:sz w:val="16"/>
                <w:szCs w:val="16"/>
              </w:rPr>
              <w:t>,</w:t>
            </w:r>
            <w:r w:rsidR="00A91107" w:rsidRPr="00F45A82">
              <w:rPr>
                <w:sz w:val="16"/>
                <w:szCs w:val="16"/>
              </w:rPr>
              <w:t xml:space="preserve"> stillness</w:t>
            </w:r>
            <w:r w:rsidR="00C525ED" w:rsidRPr="00F45A82">
              <w:rPr>
                <w:sz w:val="16"/>
                <w:szCs w:val="16"/>
              </w:rPr>
              <w:t>,</w:t>
            </w:r>
            <w:r w:rsidR="00B06A0C" w:rsidRPr="00F45A82">
              <w:rPr>
                <w:sz w:val="16"/>
                <w:szCs w:val="16"/>
              </w:rPr>
              <w:t xml:space="preserve"> calm and self</w:t>
            </w:r>
            <w:r w:rsidR="00C525ED" w:rsidRPr="00F45A82">
              <w:rPr>
                <w:sz w:val="16"/>
                <w:szCs w:val="16"/>
              </w:rPr>
              <w:t>-</w:t>
            </w:r>
            <w:r w:rsidR="00A91107" w:rsidRPr="00F45A82">
              <w:rPr>
                <w:sz w:val="16"/>
                <w:szCs w:val="16"/>
              </w:rPr>
              <w:t>reflection are</w:t>
            </w:r>
            <w:r w:rsidR="00C525ED" w:rsidRPr="00F45A82">
              <w:rPr>
                <w:sz w:val="16"/>
                <w:szCs w:val="16"/>
              </w:rPr>
              <w:t xml:space="preserve"> modelled as normal</w:t>
            </w:r>
            <w:r w:rsidR="00B06A0C" w:rsidRPr="00F45A82">
              <w:rPr>
                <w:sz w:val="16"/>
                <w:szCs w:val="16"/>
              </w:rPr>
              <w:t xml:space="preserve">. Times when pupils are </w:t>
            </w:r>
            <w:proofErr w:type="gramStart"/>
            <w:r w:rsidR="00B06A0C" w:rsidRPr="00F45A82">
              <w:rPr>
                <w:sz w:val="16"/>
                <w:szCs w:val="16"/>
              </w:rPr>
              <w:t xml:space="preserve">invited </w:t>
            </w:r>
            <w:r w:rsidR="00C525ED" w:rsidRPr="00F45A82">
              <w:rPr>
                <w:sz w:val="16"/>
                <w:szCs w:val="16"/>
              </w:rPr>
              <w:t xml:space="preserve"> to</w:t>
            </w:r>
            <w:proofErr w:type="gramEnd"/>
            <w:r w:rsidR="00C525ED" w:rsidRPr="00F45A82">
              <w:rPr>
                <w:sz w:val="16"/>
                <w:szCs w:val="16"/>
              </w:rPr>
              <w:t xml:space="preserve"> notice their </w:t>
            </w:r>
            <w:r w:rsidR="00B06A0C" w:rsidRPr="00F45A82">
              <w:rPr>
                <w:sz w:val="16"/>
                <w:szCs w:val="16"/>
              </w:rPr>
              <w:t xml:space="preserve">breath and rising thoughts </w:t>
            </w:r>
            <w:r w:rsidR="00057DAA" w:rsidRPr="00F45A82">
              <w:rPr>
                <w:sz w:val="16"/>
                <w:szCs w:val="16"/>
              </w:rPr>
              <w:t>(maybe in Class Worship beginning with candle lighting and a signifying sound of a bell or chime)</w:t>
            </w:r>
            <w:r w:rsidR="00057DAA">
              <w:rPr>
                <w:sz w:val="16"/>
                <w:szCs w:val="16"/>
              </w:rPr>
              <w:t xml:space="preserve"> </w:t>
            </w:r>
            <w:r w:rsidR="00B06A0C" w:rsidRPr="00F45A82">
              <w:rPr>
                <w:sz w:val="16"/>
                <w:szCs w:val="16"/>
              </w:rPr>
              <w:t>can help pupils be a</w:t>
            </w:r>
            <w:r w:rsidR="00C525ED" w:rsidRPr="00F45A82">
              <w:rPr>
                <w:sz w:val="16"/>
                <w:szCs w:val="16"/>
              </w:rPr>
              <w:t xml:space="preserve">ware of their driving emotions </w:t>
            </w:r>
            <w:r w:rsidR="00B06A0C" w:rsidRPr="00F45A82">
              <w:rPr>
                <w:sz w:val="16"/>
                <w:szCs w:val="16"/>
              </w:rPr>
              <w:t xml:space="preserve">and still them. </w:t>
            </w:r>
            <w:r w:rsidR="00C525ED" w:rsidRPr="00F45A82">
              <w:rPr>
                <w:sz w:val="16"/>
                <w:szCs w:val="16"/>
              </w:rPr>
              <w:t xml:space="preserve">WCCM </w:t>
            </w:r>
            <w:r w:rsidR="00A91107" w:rsidRPr="00F45A82">
              <w:rPr>
                <w:sz w:val="16"/>
                <w:szCs w:val="16"/>
              </w:rPr>
              <w:t>(World Community for Christian Meditation)</w:t>
            </w:r>
            <w:r w:rsidR="00C525ED" w:rsidRPr="00F45A82">
              <w:rPr>
                <w:sz w:val="16"/>
                <w:szCs w:val="16"/>
              </w:rPr>
              <w:t xml:space="preserve"> recommends that children </w:t>
            </w:r>
            <w:r w:rsidR="00A91107" w:rsidRPr="00F45A82">
              <w:rPr>
                <w:sz w:val="16"/>
                <w:szCs w:val="16"/>
              </w:rPr>
              <w:t xml:space="preserve">meditate for as many minutes as they are </w:t>
            </w:r>
            <w:r w:rsidR="00C525ED" w:rsidRPr="00F45A82">
              <w:rPr>
                <w:sz w:val="16"/>
                <w:szCs w:val="16"/>
              </w:rPr>
              <w:t xml:space="preserve">years </w:t>
            </w:r>
            <w:r w:rsidR="00A91107" w:rsidRPr="00F45A82">
              <w:rPr>
                <w:sz w:val="16"/>
                <w:szCs w:val="16"/>
              </w:rPr>
              <w:t xml:space="preserve">old (year 1 </w:t>
            </w:r>
            <w:proofErr w:type="gramStart"/>
            <w:r w:rsidR="00A91107" w:rsidRPr="00F45A82">
              <w:rPr>
                <w:sz w:val="16"/>
                <w:szCs w:val="16"/>
              </w:rPr>
              <w:t>-  5</w:t>
            </w:r>
            <w:proofErr w:type="gramEnd"/>
            <w:r w:rsidR="00A91107" w:rsidRPr="00F45A82">
              <w:rPr>
                <w:sz w:val="16"/>
                <w:szCs w:val="16"/>
              </w:rPr>
              <w:t xml:space="preserve"> minutes</w:t>
            </w:r>
            <w:r w:rsidR="003A01A3" w:rsidRPr="00F45A82">
              <w:rPr>
                <w:sz w:val="16"/>
                <w:szCs w:val="16"/>
              </w:rPr>
              <w:t xml:space="preserve"> etc</w:t>
            </w:r>
            <w:r w:rsidR="00C525ED" w:rsidRPr="00F45A82">
              <w:rPr>
                <w:sz w:val="16"/>
                <w:szCs w:val="16"/>
              </w:rPr>
              <w:t>.</w:t>
            </w:r>
            <w:r w:rsidR="00A91107" w:rsidRPr="00F45A82">
              <w:rPr>
                <w:sz w:val="16"/>
                <w:szCs w:val="16"/>
              </w:rPr>
              <w:t>)</w:t>
            </w:r>
            <w:r w:rsidR="00057DAA">
              <w:rPr>
                <w:sz w:val="16"/>
                <w:szCs w:val="16"/>
              </w:rPr>
              <w:t>.</w:t>
            </w:r>
          </w:p>
          <w:p w14:paraId="11462F6D" w14:textId="24F77511" w:rsidR="00D76762" w:rsidRPr="00F45A82" w:rsidRDefault="00C525ED">
            <w:pPr>
              <w:shd w:val="clear" w:color="auto" w:fill="FBD4B4" w:themeFill="accent6" w:themeFillTint="66"/>
              <w:rPr>
                <w:sz w:val="16"/>
                <w:szCs w:val="16"/>
              </w:rPr>
              <w:pPrChange w:id="87" w:author="Katys" w:date="2020-05-29T09:29:00Z">
                <w:pPr/>
              </w:pPrChange>
            </w:pPr>
            <w:r w:rsidRPr="00F45A82">
              <w:rPr>
                <w:sz w:val="16"/>
                <w:szCs w:val="16"/>
              </w:rPr>
              <w:t>Other biblical m</w:t>
            </w:r>
            <w:r w:rsidR="00A91107" w:rsidRPr="00F45A82">
              <w:rPr>
                <w:sz w:val="16"/>
                <w:szCs w:val="16"/>
              </w:rPr>
              <w:t>editations may help using the imagination to enter in to the story (Ignatian practice)</w:t>
            </w:r>
            <w:r w:rsidR="00D1152D" w:rsidRPr="00F45A82">
              <w:rPr>
                <w:sz w:val="16"/>
                <w:szCs w:val="16"/>
              </w:rPr>
              <w:t>. Peter’s feelings in the storm and his feelin</w:t>
            </w:r>
            <w:r w:rsidRPr="00F45A82">
              <w:rPr>
                <w:sz w:val="16"/>
                <w:szCs w:val="16"/>
              </w:rPr>
              <w:t xml:space="preserve">gs after Jesus calmed the storm </w:t>
            </w:r>
            <w:r w:rsidR="00D1152D" w:rsidRPr="00F45A82">
              <w:rPr>
                <w:sz w:val="16"/>
                <w:szCs w:val="16"/>
              </w:rPr>
              <w:t>(Matthew 8)</w:t>
            </w:r>
            <w:r w:rsidRPr="00F45A82">
              <w:rPr>
                <w:sz w:val="16"/>
                <w:szCs w:val="16"/>
              </w:rPr>
              <w:t>.</w:t>
            </w:r>
            <w:r w:rsidR="00D76762" w:rsidRPr="00F45A82">
              <w:rPr>
                <w:sz w:val="16"/>
                <w:szCs w:val="16"/>
              </w:rPr>
              <w:t xml:space="preserve"> </w:t>
            </w:r>
            <w:r w:rsidRPr="00F45A82">
              <w:rPr>
                <w:sz w:val="16"/>
                <w:szCs w:val="16"/>
              </w:rPr>
              <w:t>“</w:t>
            </w:r>
            <w:r w:rsidR="00D76762" w:rsidRPr="00F45A82">
              <w:rPr>
                <w:sz w:val="16"/>
                <w:szCs w:val="16"/>
              </w:rPr>
              <w:t>Be Calm</w:t>
            </w:r>
            <w:r w:rsidRPr="00F45A82">
              <w:rPr>
                <w:sz w:val="16"/>
                <w:szCs w:val="16"/>
              </w:rPr>
              <w:t>”</w:t>
            </w:r>
            <w:r w:rsidR="00D76762" w:rsidRPr="00F45A82">
              <w:rPr>
                <w:sz w:val="16"/>
                <w:szCs w:val="16"/>
              </w:rPr>
              <w:t xml:space="preserve"> by Sieger </w:t>
            </w:r>
            <w:proofErr w:type="spellStart"/>
            <w:r w:rsidR="00D76762" w:rsidRPr="00F45A82">
              <w:rPr>
                <w:sz w:val="16"/>
                <w:szCs w:val="16"/>
              </w:rPr>
              <w:t>Koder</w:t>
            </w:r>
            <w:proofErr w:type="spellEnd"/>
            <w:r w:rsidR="00D76762" w:rsidRPr="00F45A82">
              <w:rPr>
                <w:sz w:val="16"/>
                <w:szCs w:val="16"/>
              </w:rPr>
              <w:t xml:space="preserve"> is a great image of this story</w:t>
            </w:r>
            <w:r w:rsidRPr="00F45A82">
              <w:rPr>
                <w:sz w:val="16"/>
                <w:szCs w:val="16"/>
              </w:rPr>
              <w:t>.</w:t>
            </w:r>
            <w:r w:rsidR="00D76762" w:rsidRPr="00F45A82">
              <w:rPr>
                <w:sz w:val="16"/>
                <w:szCs w:val="16"/>
              </w:rPr>
              <w:t xml:space="preserve"> </w:t>
            </w:r>
          </w:p>
          <w:p w14:paraId="4C9619E6" w14:textId="0E90466D" w:rsidR="00A91107" w:rsidRPr="00F45A82" w:rsidRDefault="00D1152D">
            <w:pPr>
              <w:shd w:val="clear" w:color="auto" w:fill="FBD4B4" w:themeFill="accent6" w:themeFillTint="66"/>
              <w:rPr>
                <w:sz w:val="16"/>
                <w:szCs w:val="16"/>
              </w:rPr>
              <w:pPrChange w:id="88" w:author="Katys" w:date="2020-05-29T09:29:00Z">
                <w:pPr/>
              </w:pPrChange>
            </w:pPr>
            <w:r w:rsidRPr="00F45A82">
              <w:rPr>
                <w:sz w:val="16"/>
                <w:szCs w:val="16"/>
              </w:rPr>
              <w:t xml:space="preserve">Jacob wrestling with the angel </w:t>
            </w:r>
            <w:r w:rsidR="00C525ED" w:rsidRPr="00F45A82">
              <w:rPr>
                <w:sz w:val="16"/>
                <w:szCs w:val="16"/>
              </w:rPr>
              <w:t xml:space="preserve">(Genesis 22): </w:t>
            </w:r>
            <w:r w:rsidRPr="00F45A82">
              <w:rPr>
                <w:sz w:val="16"/>
                <w:szCs w:val="16"/>
              </w:rPr>
              <w:t>What did h</w:t>
            </w:r>
            <w:r w:rsidR="00C525ED" w:rsidRPr="00F45A82">
              <w:rPr>
                <w:sz w:val="16"/>
                <w:szCs w:val="16"/>
              </w:rPr>
              <w:t>e feel as he wrestled? W</w:t>
            </w:r>
            <w:r w:rsidRPr="00F45A82">
              <w:rPr>
                <w:sz w:val="16"/>
                <w:szCs w:val="16"/>
              </w:rPr>
              <w:t xml:space="preserve">hat did he shout in the angel’s ear as he </w:t>
            </w:r>
            <w:r w:rsidR="00C525ED" w:rsidRPr="00F45A82">
              <w:rPr>
                <w:sz w:val="16"/>
                <w:szCs w:val="16"/>
              </w:rPr>
              <w:t>wrestled?</w:t>
            </w:r>
            <w:r w:rsidR="00D76762" w:rsidRPr="00F45A82">
              <w:rPr>
                <w:sz w:val="16"/>
                <w:szCs w:val="16"/>
              </w:rPr>
              <w:t xml:space="preserve"> </w:t>
            </w:r>
            <w:r w:rsidRPr="00F45A82">
              <w:rPr>
                <w:sz w:val="16"/>
                <w:szCs w:val="16"/>
              </w:rPr>
              <w:t>How did he feel when the daylight came and the wrestling was over</w:t>
            </w:r>
            <w:r w:rsidR="006D5C22" w:rsidRPr="00F45A82">
              <w:rPr>
                <w:sz w:val="16"/>
                <w:szCs w:val="16"/>
              </w:rPr>
              <w:t xml:space="preserve"> and</w:t>
            </w:r>
            <w:r w:rsidR="00C525ED" w:rsidRPr="00F45A82">
              <w:rPr>
                <w:sz w:val="16"/>
                <w:szCs w:val="16"/>
              </w:rPr>
              <w:t xml:space="preserve"> he had persevered and survived? </w:t>
            </w:r>
            <w:r w:rsidR="005D28FE">
              <w:fldChar w:fldCharType="begin"/>
            </w:r>
            <w:r w:rsidR="005D28FE">
              <w:instrText xml:space="preserve"> HYPERLINK "https://www.tate.org.uk/art/artworks/epstein-jacob-and-the-angel-t07139" </w:instrText>
            </w:r>
            <w:r w:rsidR="005D28FE">
              <w:fldChar w:fldCharType="separate"/>
            </w:r>
            <w:r w:rsidR="006D5C22" w:rsidRPr="00F45A82">
              <w:rPr>
                <w:rStyle w:val="Hyperlink"/>
                <w:sz w:val="16"/>
                <w:szCs w:val="16"/>
              </w:rPr>
              <w:t>https://www.tate.org.uk/art/artworks/epstein-jacob-and-the-angel-t07139</w:t>
            </w:r>
            <w:r w:rsidR="005D28FE">
              <w:rPr>
                <w:rStyle w:val="Hyperlink"/>
                <w:sz w:val="16"/>
                <w:szCs w:val="16"/>
              </w:rPr>
              <w:fldChar w:fldCharType="end"/>
            </w:r>
            <w:r w:rsidR="00BD4604" w:rsidRPr="00F45A82">
              <w:rPr>
                <w:sz w:val="16"/>
                <w:szCs w:val="16"/>
              </w:rPr>
              <w:t>.</w:t>
            </w:r>
            <w:r w:rsidR="006D5C22" w:rsidRPr="00F45A82">
              <w:rPr>
                <w:sz w:val="16"/>
                <w:szCs w:val="16"/>
              </w:rPr>
              <w:t xml:space="preserve"> Also modelling The Examen </w:t>
            </w:r>
            <w:r w:rsidR="005D28FE">
              <w:fldChar w:fldCharType="begin"/>
            </w:r>
            <w:r w:rsidR="005D28FE">
              <w:instrText xml:space="preserve"> HYPERLINK "https://www.ignatianspirituality.com/?s=children" </w:instrText>
            </w:r>
            <w:r w:rsidR="005D28FE">
              <w:fldChar w:fldCharType="separate"/>
            </w:r>
            <w:r w:rsidR="006D5C22" w:rsidRPr="00F45A82">
              <w:rPr>
                <w:rStyle w:val="Hyperlink"/>
                <w:sz w:val="16"/>
                <w:szCs w:val="16"/>
              </w:rPr>
              <w:t>https://www.ignatianspirituality.com/?s=children</w:t>
            </w:r>
            <w:r w:rsidR="005D28FE">
              <w:rPr>
                <w:rStyle w:val="Hyperlink"/>
                <w:sz w:val="16"/>
                <w:szCs w:val="16"/>
              </w:rPr>
              <w:fldChar w:fldCharType="end"/>
            </w:r>
            <w:r w:rsidR="006D5C22" w:rsidRPr="00F45A82">
              <w:rPr>
                <w:sz w:val="16"/>
                <w:szCs w:val="16"/>
              </w:rPr>
              <w:t xml:space="preserve"> in class as a guide for self</w:t>
            </w:r>
            <w:r w:rsidR="00BD4604" w:rsidRPr="00F45A82">
              <w:rPr>
                <w:sz w:val="16"/>
                <w:szCs w:val="16"/>
              </w:rPr>
              <w:t>-</w:t>
            </w:r>
            <w:r w:rsidR="006D5C22" w:rsidRPr="00F45A82">
              <w:rPr>
                <w:sz w:val="16"/>
                <w:szCs w:val="16"/>
              </w:rPr>
              <w:t>regulation and growth</w:t>
            </w:r>
            <w:r w:rsidR="003E29A5" w:rsidRPr="00F45A82">
              <w:rPr>
                <w:sz w:val="16"/>
                <w:szCs w:val="16"/>
              </w:rPr>
              <w:t xml:space="preserve"> will help unde</w:t>
            </w:r>
            <w:r w:rsidR="00BD4604" w:rsidRPr="00F45A82">
              <w:rPr>
                <w:sz w:val="16"/>
                <w:szCs w:val="16"/>
              </w:rPr>
              <w:t>rstanding and managing emotions</w:t>
            </w:r>
            <w:r w:rsidR="00057DAA">
              <w:rPr>
                <w:sz w:val="16"/>
                <w:szCs w:val="16"/>
              </w:rPr>
              <w:t>.</w:t>
            </w:r>
          </w:p>
          <w:p w14:paraId="5055933B" w14:textId="5CD87D33" w:rsidR="00BD4604" w:rsidRPr="00F45A82" w:rsidRDefault="00BD4604">
            <w:pPr>
              <w:shd w:val="clear" w:color="auto" w:fill="FBD4B4" w:themeFill="accent6" w:themeFillTint="66"/>
              <w:rPr>
                <w:sz w:val="16"/>
                <w:szCs w:val="16"/>
              </w:rPr>
              <w:pPrChange w:id="89" w:author="Katys" w:date="2020-05-29T09:29:00Z">
                <w:pPr/>
              </w:pPrChange>
            </w:pPr>
            <w:r w:rsidRPr="00F45A82">
              <w:rPr>
                <w:sz w:val="16"/>
                <w:szCs w:val="16"/>
              </w:rPr>
              <w:t>A good practice</w:t>
            </w:r>
            <w:r w:rsidR="00C23D46" w:rsidRPr="00F45A82">
              <w:rPr>
                <w:sz w:val="16"/>
                <w:szCs w:val="16"/>
              </w:rPr>
              <w:t xml:space="preserve">/rhythm </w:t>
            </w:r>
            <w:r w:rsidR="003E29A5" w:rsidRPr="00F45A82">
              <w:rPr>
                <w:sz w:val="16"/>
                <w:szCs w:val="16"/>
              </w:rPr>
              <w:t xml:space="preserve">for the end </w:t>
            </w:r>
            <w:r w:rsidRPr="00F45A82">
              <w:rPr>
                <w:sz w:val="16"/>
                <w:szCs w:val="16"/>
              </w:rPr>
              <w:t xml:space="preserve">of the school day: 1. </w:t>
            </w:r>
            <w:r w:rsidR="007972A6" w:rsidRPr="00F45A82">
              <w:rPr>
                <w:sz w:val="16"/>
                <w:szCs w:val="16"/>
              </w:rPr>
              <w:t>Give thanks for the</w:t>
            </w:r>
            <w:r w:rsidR="003E29A5" w:rsidRPr="00F45A82">
              <w:rPr>
                <w:sz w:val="16"/>
                <w:szCs w:val="16"/>
              </w:rPr>
              <w:t xml:space="preserve"> day and am grateful </w:t>
            </w:r>
            <w:r w:rsidR="00C23D46" w:rsidRPr="00F45A82">
              <w:rPr>
                <w:sz w:val="16"/>
                <w:szCs w:val="16"/>
              </w:rPr>
              <w:t>(to God)</w:t>
            </w:r>
            <w:r w:rsidR="003A01A3" w:rsidRPr="00F45A82">
              <w:rPr>
                <w:sz w:val="16"/>
                <w:szCs w:val="16"/>
              </w:rPr>
              <w:t xml:space="preserve"> </w:t>
            </w:r>
            <w:r w:rsidR="003E29A5" w:rsidRPr="00F45A82">
              <w:rPr>
                <w:sz w:val="16"/>
                <w:szCs w:val="16"/>
              </w:rPr>
              <w:t>for it (ask 2 children to give thanks for something in the</w:t>
            </w:r>
            <w:r w:rsidR="00C23D46" w:rsidRPr="00F45A82">
              <w:rPr>
                <w:sz w:val="16"/>
                <w:szCs w:val="16"/>
              </w:rPr>
              <w:t xml:space="preserve"> </w:t>
            </w:r>
            <w:r w:rsidR="003E29A5" w:rsidRPr="00F45A82">
              <w:rPr>
                <w:sz w:val="16"/>
                <w:szCs w:val="16"/>
              </w:rPr>
              <w:t>day)</w:t>
            </w:r>
            <w:r w:rsidRPr="00F45A82">
              <w:rPr>
                <w:sz w:val="16"/>
                <w:szCs w:val="16"/>
              </w:rPr>
              <w:t xml:space="preserve">; </w:t>
            </w:r>
            <w:r w:rsidR="007972A6" w:rsidRPr="00F45A82">
              <w:rPr>
                <w:sz w:val="16"/>
                <w:szCs w:val="16"/>
              </w:rPr>
              <w:t>2. T</w:t>
            </w:r>
            <w:r w:rsidR="00C23D46" w:rsidRPr="00F45A82">
              <w:rPr>
                <w:sz w:val="16"/>
                <w:szCs w:val="16"/>
              </w:rPr>
              <w:t xml:space="preserve">hink about the day and consider where </w:t>
            </w:r>
            <w:r w:rsidR="007972A6" w:rsidRPr="00F45A82">
              <w:rPr>
                <w:sz w:val="16"/>
                <w:szCs w:val="16"/>
              </w:rPr>
              <w:t>you/</w:t>
            </w:r>
            <w:r w:rsidR="00C23D46" w:rsidRPr="00F45A82">
              <w:rPr>
                <w:sz w:val="16"/>
                <w:szCs w:val="16"/>
              </w:rPr>
              <w:t>I might have done wrong and what things were wrong around me</w:t>
            </w:r>
            <w:r w:rsidRPr="00F45A82">
              <w:rPr>
                <w:sz w:val="16"/>
                <w:szCs w:val="16"/>
              </w:rPr>
              <w:t>;</w:t>
            </w:r>
            <w:r w:rsidR="007972A6" w:rsidRPr="00F45A82">
              <w:rPr>
                <w:sz w:val="16"/>
                <w:szCs w:val="16"/>
              </w:rPr>
              <w:t xml:space="preserve"> 3.</w:t>
            </w:r>
            <w:r w:rsidRPr="00F45A82">
              <w:rPr>
                <w:sz w:val="16"/>
                <w:szCs w:val="16"/>
              </w:rPr>
              <w:t xml:space="preserve"> L</w:t>
            </w:r>
            <w:r w:rsidR="00C23D46" w:rsidRPr="00F45A82">
              <w:rPr>
                <w:sz w:val="16"/>
                <w:szCs w:val="16"/>
              </w:rPr>
              <w:t>ook forw</w:t>
            </w:r>
            <w:r w:rsidRPr="00F45A82">
              <w:rPr>
                <w:sz w:val="16"/>
                <w:szCs w:val="16"/>
              </w:rPr>
              <w:t xml:space="preserve">ard to the evening and </w:t>
            </w:r>
            <w:r w:rsidR="007972A6" w:rsidRPr="00F45A82">
              <w:rPr>
                <w:sz w:val="16"/>
                <w:szCs w:val="16"/>
              </w:rPr>
              <w:t xml:space="preserve">tomorrow </w:t>
            </w:r>
            <w:r w:rsidR="00C23D46" w:rsidRPr="00F45A82">
              <w:rPr>
                <w:sz w:val="16"/>
                <w:szCs w:val="16"/>
              </w:rPr>
              <w:t>and all of the good thin</w:t>
            </w:r>
            <w:r w:rsidR="007972A6" w:rsidRPr="00F45A82">
              <w:rPr>
                <w:sz w:val="16"/>
                <w:szCs w:val="16"/>
              </w:rPr>
              <w:t>gs that might be shown</w:t>
            </w:r>
            <w:r w:rsidR="00BC230C" w:rsidRPr="00F45A82">
              <w:rPr>
                <w:sz w:val="16"/>
                <w:szCs w:val="16"/>
              </w:rPr>
              <w:t xml:space="preserve"> (ask 2 children to say what they are looking forward to)</w:t>
            </w:r>
            <w:r w:rsidR="007972A6" w:rsidRPr="00F45A82">
              <w:rPr>
                <w:sz w:val="16"/>
                <w:szCs w:val="16"/>
              </w:rPr>
              <w:t xml:space="preserve"> </w:t>
            </w:r>
            <w:r w:rsidRPr="00F45A82">
              <w:rPr>
                <w:sz w:val="16"/>
                <w:szCs w:val="16"/>
              </w:rPr>
              <w:t>a</w:t>
            </w:r>
            <w:r w:rsidR="00C23D46" w:rsidRPr="00F45A82">
              <w:rPr>
                <w:sz w:val="16"/>
                <w:szCs w:val="16"/>
              </w:rPr>
              <w:t>nd I ask for (God’s) blessing</w:t>
            </w:r>
            <w:r w:rsidR="00BC230C" w:rsidRPr="00F45A82">
              <w:rPr>
                <w:sz w:val="16"/>
                <w:szCs w:val="16"/>
              </w:rPr>
              <w:t xml:space="preserve"> on the evening and tomorrow</w:t>
            </w:r>
            <w:r w:rsidRPr="00F45A82">
              <w:rPr>
                <w:sz w:val="16"/>
                <w:szCs w:val="16"/>
              </w:rPr>
              <w:t>.</w:t>
            </w:r>
          </w:p>
          <w:p w14:paraId="356C7A53" w14:textId="08C7F97D" w:rsidR="003E29A5" w:rsidRPr="00F45A82" w:rsidRDefault="00C23D46">
            <w:pPr>
              <w:shd w:val="clear" w:color="auto" w:fill="FBD4B4" w:themeFill="accent6" w:themeFillTint="66"/>
              <w:rPr>
                <w:sz w:val="16"/>
                <w:szCs w:val="16"/>
              </w:rPr>
              <w:pPrChange w:id="90" w:author="Katys" w:date="2020-05-29T09:29:00Z">
                <w:pPr/>
              </w:pPrChange>
            </w:pPr>
            <w:r w:rsidRPr="00F45A82">
              <w:rPr>
                <w:b/>
                <w:sz w:val="16"/>
                <w:szCs w:val="16"/>
              </w:rPr>
              <w:t>Summary</w:t>
            </w:r>
            <w:r w:rsidR="006431B7" w:rsidRPr="00F45A82">
              <w:rPr>
                <w:sz w:val="16"/>
                <w:szCs w:val="16"/>
              </w:rPr>
              <w:t xml:space="preserve"> Draw a picture with</w:t>
            </w:r>
            <w:r w:rsidRPr="00F45A82">
              <w:rPr>
                <w:sz w:val="16"/>
                <w:szCs w:val="16"/>
              </w:rPr>
              <w:t xml:space="preserve"> words </w:t>
            </w:r>
            <w:r w:rsidR="006431B7" w:rsidRPr="00F45A82">
              <w:rPr>
                <w:sz w:val="16"/>
                <w:szCs w:val="16"/>
              </w:rPr>
              <w:t xml:space="preserve">called “calming </w:t>
            </w:r>
            <w:r w:rsidR="00B14C49" w:rsidRPr="00F45A82">
              <w:rPr>
                <w:sz w:val="16"/>
                <w:szCs w:val="16"/>
              </w:rPr>
              <w:t>big emotions</w:t>
            </w:r>
            <w:r w:rsidR="006431B7" w:rsidRPr="00F45A82">
              <w:rPr>
                <w:sz w:val="16"/>
                <w:szCs w:val="16"/>
              </w:rPr>
              <w:t>”</w:t>
            </w:r>
            <w:r w:rsidR="00BC230C" w:rsidRPr="00F45A82">
              <w:rPr>
                <w:sz w:val="16"/>
                <w:szCs w:val="16"/>
              </w:rPr>
              <w:t xml:space="preserve">. Write all the words </w:t>
            </w:r>
            <w:r w:rsidR="00F45A82" w:rsidRPr="00F45A82">
              <w:rPr>
                <w:sz w:val="16"/>
                <w:szCs w:val="16"/>
              </w:rPr>
              <w:t>you would like calmed around it. As a frame write down who you can ask for help and the ways you can calm the big emotions.</w:t>
            </w:r>
          </w:p>
          <w:p w14:paraId="1D9D9FF7" w14:textId="77777777" w:rsidR="006431B7" w:rsidRPr="00F45A82" w:rsidRDefault="006431B7">
            <w:pPr>
              <w:shd w:val="clear" w:color="auto" w:fill="FBD4B4" w:themeFill="accent6" w:themeFillTint="66"/>
              <w:rPr>
                <w:sz w:val="16"/>
                <w:szCs w:val="16"/>
              </w:rPr>
              <w:pPrChange w:id="91" w:author="Katys" w:date="2020-05-29T09:29:00Z">
                <w:pPr/>
              </w:pPrChange>
            </w:pPr>
            <w:r w:rsidRPr="00F45A82">
              <w:rPr>
                <w:b/>
                <w:sz w:val="16"/>
                <w:szCs w:val="16"/>
              </w:rPr>
              <w:t xml:space="preserve">Extension </w:t>
            </w:r>
            <w:r w:rsidRPr="00F45A82">
              <w:rPr>
                <w:sz w:val="16"/>
                <w:szCs w:val="16"/>
              </w:rPr>
              <w:t xml:space="preserve">- When is it right to have big emotions? What is a good way to use them? </w:t>
            </w:r>
          </w:p>
          <w:p w14:paraId="430E8A17" w14:textId="4FEA7C78" w:rsidR="00BC6BCD" w:rsidRPr="00FF50C6" w:rsidRDefault="006431B7">
            <w:pPr>
              <w:shd w:val="clear" w:color="auto" w:fill="FBD4B4" w:themeFill="accent6" w:themeFillTint="66"/>
              <w:rPr>
                <w:sz w:val="18"/>
                <w:szCs w:val="18"/>
              </w:rPr>
              <w:pPrChange w:id="92" w:author="Katys" w:date="2020-05-29T09:29:00Z">
                <w:pPr/>
              </w:pPrChange>
            </w:pPr>
            <w:r>
              <w:rPr>
                <w:sz w:val="18"/>
                <w:szCs w:val="18"/>
              </w:rPr>
              <w:t xml:space="preserve">(Justice/ Courageous </w:t>
            </w:r>
            <w:r w:rsidR="007972A6">
              <w:rPr>
                <w:sz w:val="18"/>
                <w:szCs w:val="18"/>
              </w:rPr>
              <w:t>Advocacy)</w:t>
            </w:r>
          </w:p>
        </w:tc>
        <w:tc>
          <w:tcPr>
            <w:tcW w:w="3576" w:type="dxa"/>
          </w:tcPr>
          <w:p w14:paraId="1FD47983" w14:textId="77777777" w:rsidR="003A01A3" w:rsidRPr="00BC230C" w:rsidRDefault="003A01A3" w:rsidP="003A01A3">
            <w:pPr>
              <w:rPr>
                <w:sz w:val="16"/>
                <w:szCs w:val="16"/>
              </w:rPr>
            </w:pPr>
            <w:r w:rsidRPr="00BC230C">
              <w:rPr>
                <w:sz w:val="16"/>
                <w:szCs w:val="16"/>
              </w:rPr>
              <w:t>These activities will help pupils to</w:t>
            </w:r>
          </w:p>
          <w:p w14:paraId="3546524F" w14:textId="77777777" w:rsidR="003A01A3" w:rsidRPr="00BC230C" w:rsidRDefault="003A01A3" w:rsidP="003A01A3">
            <w:pPr>
              <w:rPr>
                <w:sz w:val="16"/>
                <w:szCs w:val="16"/>
              </w:rPr>
            </w:pPr>
            <w:r w:rsidRPr="00BC230C">
              <w:rPr>
                <w:sz w:val="16"/>
                <w:szCs w:val="16"/>
              </w:rPr>
              <w:t>work towards achieving the following</w:t>
            </w:r>
          </w:p>
          <w:p w14:paraId="65D0719F" w14:textId="77777777" w:rsidR="003A01A3" w:rsidRPr="00BC230C" w:rsidRDefault="003A01A3" w:rsidP="003A01A3">
            <w:pPr>
              <w:rPr>
                <w:sz w:val="16"/>
                <w:szCs w:val="16"/>
              </w:rPr>
            </w:pPr>
            <w:r w:rsidRPr="00BC230C">
              <w:rPr>
                <w:sz w:val="16"/>
                <w:szCs w:val="16"/>
              </w:rPr>
              <w:t>expected outcomes:</w:t>
            </w:r>
          </w:p>
          <w:p w14:paraId="08A3C133" w14:textId="77777777" w:rsidR="00BC6BCD" w:rsidRPr="00BC230C" w:rsidRDefault="003A01A3" w:rsidP="00BC6BCD">
            <w:pPr>
              <w:rPr>
                <w:b/>
                <w:sz w:val="16"/>
                <w:szCs w:val="16"/>
              </w:rPr>
            </w:pPr>
            <w:r w:rsidRPr="00BC230C">
              <w:rPr>
                <w:b/>
                <w:sz w:val="16"/>
                <w:szCs w:val="16"/>
              </w:rPr>
              <w:t>Emerging</w:t>
            </w:r>
          </w:p>
          <w:p w14:paraId="0D376C3D" w14:textId="77777777" w:rsidR="003A01A3" w:rsidRPr="00BC230C" w:rsidRDefault="003A01A3" w:rsidP="003A01A3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BC230C">
              <w:rPr>
                <w:sz w:val="16"/>
                <w:szCs w:val="16"/>
              </w:rPr>
              <w:t>R</w:t>
            </w:r>
            <w:r w:rsidR="00BC6BCD" w:rsidRPr="00BC230C">
              <w:rPr>
                <w:sz w:val="16"/>
                <w:szCs w:val="16"/>
              </w:rPr>
              <w:t>ecognise and name some feelings that they might have</w:t>
            </w:r>
          </w:p>
          <w:p w14:paraId="1251C274" w14:textId="57ABD259" w:rsidR="003A01A3" w:rsidRPr="0037066C" w:rsidRDefault="003A01A3" w:rsidP="0037066C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37066C">
              <w:rPr>
                <w:sz w:val="16"/>
                <w:szCs w:val="16"/>
              </w:rPr>
              <w:t xml:space="preserve">Identify </w:t>
            </w:r>
            <w:r w:rsidR="0037066C" w:rsidRPr="0037066C">
              <w:rPr>
                <w:sz w:val="16"/>
                <w:szCs w:val="16"/>
              </w:rPr>
              <w:t>that it is important to ask for help and to help others with feelings</w:t>
            </w:r>
            <w:ins w:id="93" w:author="Katys" w:date="2020-05-18T11:12:00Z">
              <w:r w:rsidR="0016656B">
                <w:rPr>
                  <w:sz w:val="16"/>
                  <w:szCs w:val="16"/>
                </w:rPr>
                <w:t xml:space="preserve"> </w:t>
              </w:r>
            </w:ins>
            <w:r w:rsidRPr="0037066C">
              <w:rPr>
                <w:sz w:val="16"/>
                <w:szCs w:val="16"/>
              </w:rPr>
              <w:t>Name feelings that are good and bad</w:t>
            </w:r>
            <w:r w:rsidR="00057DAA" w:rsidRPr="0037066C">
              <w:rPr>
                <w:sz w:val="16"/>
                <w:szCs w:val="16"/>
              </w:rPr>
              <w:t>,</w:t>
            </w:r>
            <w:r w:rsidRPr="0037066C">
              <w:rPr>
                <w:sz w:val="16"/>
                <w:szCs w:val="16"/>
              </w:rPr>
              <w:t xml:space="preserve"> and big and not so big</w:t>
            </w:r>
            <w:r w:rsidR="00FF50C6" w:rsidRPr="0037066C">
              <w:rPr>
                <w:sz w:val="16"/>
                <w:szCs w:val="16"/>
              </w:rPr>
              <w:t>,</w:t>
            </w:r>
            <w:r w:rsidR="00BD4604" w:rsidRPr="0037066C">
              <w:rPr>
                <w:sz w:val="16"/>
                <w:szCs w:val="16"/>
              </w:rPr>
              <w:t xml:space="preserve"> </w:t>
            </w:r>
            <w:r w:rsidR="007972A6" w:rsidRPr="0037066C">
              <w:rPr>
                <w:sz w:val="16"/>
                <w:szCs w:val="16"/>
              </w:rPr>
              <w:t>use words to ask for help</w:t>
            </w:r>
          </w:p>
          <w:p w14:paraId="659DA4E5" w14:textId="77777777" w:rsidR="00BC6BCD" w:rsidRPr="00BC230C" w:rsidRDefault="003A01A3" w:rsidP="003A01A3">
            <w:pPr>
              <w:rPr>
                <w:b/>
                <w:sz w:val="16"/>
                <w:szCs w:val="16"/>
              </w:rPr>
            </w:pPr>
            <w:r w:rsidRPr="00BC230C">
              <w:rPr>
                <w:b/>
                <w:sz w:val="16"/>
                <w:szCs w:val="16"/>
              </w:rPr>
              <w:t xml:space="preserve">Expected </w:t>
            </w:r>
            <w:r w:rsidR="00BC6BCD" w:rsidRPr="00BC230C">
              <w:rPr>
                <w:b/>
                <w:sz w:val="16"/>
                <w:szCs w:val="16"/>
              </w:rPr>
              <w:t xml:space="preserve"> </w:t>
            </w:r>
          </w:p>
          <w:p w14:paraId="6BCBCD57" w14:textId="77777777" w:rsidR="003A01A3" w:rsidRPr="00BC230C" w:rsidRDefault="003A01A3" w:rsidP="003A01A3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BC230C">
              <w:rPr>
                <w:sz w:val="16"/>
                <w:szCs w:val="16"/>
              </w:rPr>
              <w:t>Recognise and name most emotions they have</w:t>
            </w:r>
          </w:p>
          <w:p w14:paraId="04916EE1" w14:textId="2CCD9EF2" w:rsidR="00BC6BCD" w:rsidRPr="00BC230C" w:rsidRDefault="00BD4604" w:rsidP="003A01A3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BC230C">
              <w:rPr>
                <w:sz w:val="16"/>
                <w:szCs w:val="16"/>
              </w:rPr>
              <w:t>Describe how other</w:t>
            </w:r>
            <w:r w:rsidR="00BC6BCD" w:rsidRPr="00BC230C">
              <w:rPr>
                <w:sz w:val="16"/>
                <w:szCs w:val="16"/>
              </w:rPr>
              <w:t xml:space="preserve">s might be feeling </w:t>
            </w:r>
          </w:p>
          <w:p w14:paraId="75C9196A" w14:textId="77777777" w:rsidR="00BD4604" w:rsidRPr="00BC230C" w:rsidRDefault="00BD4604" w:rsidP="00BD4604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BC230C">
              <w:rPr>
                <w:sz w:val="16"/>
                <w:szCs w:val="16"/>
              </w:rPr>
              <w:t>I</w:t>
            </w:r>
            <w:r w:rsidR="00BC6BCD" w:rsidRPr="00BC230C">
              <w:rPr>
                <w:sz w:val="16"/>
                <w:szCs w:val="16"/>
              </w:rPr>
              <w:t xml:space="preserve">dentify who can help them with feelings, and how they can help others </w:t>
            </w:r>
          </w:p>
          <w:p w14:paraId="67F0ED5A" w14:textId="69B75987" w:rsidR="00C870D0" w:rsidRPr="00BC230C" w:rsidRDefault="00BD4604" w:rsidP="00BD4604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BC230C">
              <w:rPr>
                <w:sz w:val="16"/>
                <w:szCs w:val="16"/>
              </w:rPr>
              <w:t>I</w:t>
            </w:r>
            <w:r w:rsidR="00C870D0" w:rsidRPr="00BC230C">
              <w:rPr>
                <w:sz w:val="16"/>
                <w:szCs w:val="16"/>
              </w:rPr>
              <w:t>dentify feeling</w:t>
            </w:r>
            <w:r w:rsidRPr="00BC230C">
              <w:rPr>
                <w:sz w:val="16"/>
                <w:szCs w:val="16"/>
              </w:rPr>
              <w:t>s that are good and not so good, big and not so big</w:t>
            </w:r>
            <w:r w:rsidR="007972A6" w:rsidRPr="00BC230C">
              <w:rPr>
                <w:sz w:val="16"/>
                <w:szCs w:val="16"/>
              </w:rPr>
              <w:t>,</w:t>
            </w:r>
            <w:r w:rsidRPr="00BC230C">
              <w:rPr>
                <w:sz w:val="16"/>
                <w:szCs w:val="16"/>
              </w:rPr>
              <w:t xml:space="preserve"> </w:t>
            </w:r>
            <w:r w:rsidR="007972A6" w:rsidRPr="00BC230C">
              <w:rPr>
                <w:sz w:val="16"/>
                <w:szCs w:val="16"/>
              </w:rPr>
              <w:t xml:space="preserve">and explain what can make their feelings change </w:t>
            </w:r>
          </w:p>
          <w:p w14:paraId="20CE959A" w14:textId="77777777" w:rsidR="007972A6" w:rsidRPr="00BC230C" w:rsidRDefault="007972A6" w:rsidP="007972A6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BC230C">
              <w:rPr>
                <w:sz w:val="16"/>
                <w:szCs w:val="16"/>
              </w:rPr>
              <w:t>Identify</w:t>
            </w:r>
            <w:r w:rsidR="00FF50C6" w:rsidRPr="00BC230C">
              <w:rPr>
                <w:sz w:val="16"/>
                <w:szCs w:val="16"/>
              </w:rPr>
              <w:t xml:space="preserve"> what can make them feel better</w:t>
            </w:r>
            <w:r w:rsidRPr="00BC230C">
              <w:rPr>
                <w:sz w:val="16"/>
                <w:szCs w:val="16"/>
              </w:rPr>
              <w:t xml:space="preserve"> </w:t>
            </w:r>
            <w:r w:rsidR="00FF50C6" w:rsidRPr="00BC230C">
              <w:rPr>
                <w:sz w:val="16"/>
                <w:szCs w:val="16"/>
              </w:rPr>
              <w:t>when they have bad or big feelings</w:t>
            </w:r>
          </w:p>
          <w:p w14:paraId="4E496DDC" w14:textId="39639E51" w:rsidR="000C6D69" w:rsidRPr="00BC230C" w:rsidRDefault="000C6D69" w:rsidP="007972A6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BC230C">
              <w:rPr>
                <w:sz w:val="16"/>
                <w:szCs w:val="16"/>
              </w:rPr>
              <w:t xml:space="preserve">Talk about how being able to describe feelings can help people be well </w:t>
            </w:r>
          </w:p>
          <w:p w14:paraId="2B6335FA" w14:textId="628802BE" w:rsidR="00BC230C" w:rsidRPr="00BC230C" w:rsidRDefault="00F45A82">
            <w:pPr>
              <w:pStyle w:val="ListParagraph"/>
              <w:numPr>
                <w:ilvl w:val="0"/>
                <w:numId w:val="5"/>
              </w:numPr>
              <w:shd w:val="clear" w:color="auto" w:fill="FBD4B4" w:themeFill="accent6" w:themeFillTint="66"/>
              <w:rPr>
                <w:sz w:val="16"/>
                <w:szCs w:val="16"/>
              </w:rPr>
              <w:pPrChange w:id="94" w:author="Katys" w:date="2020-05-29T09:30:00Z">
                <w:pPr>
                  <w:pStyle w:val="ListParagraph"/>
                  <w:numPr>
                    <w:numId w:val="5"/>
                  </w:numPr>
                  <w:ind w:hanging="360"/>
                </w:pPr>
              </w:pPrChange>
            </w:pPr>
            <w:r>
              <w:rPr>
                <w:sz w:val="16"/>
                <w:szCs w:val="16"/>
              </w:rPr>
              <w:t xml:space="preserve">Describe why </w:t>
            </w:r>
            <w:r w:rsidR="00BC230C" w:rsidRPr="00BC230C">
              <w:rPr>
                <w:sz w:val="16"/>
                <w:szCs w:val="16"/>
              </w:rPr>
              <w:t>people think prayer a</w:t>
            </w:r>
            <w:r>
              <w:rPr>
                <w:sz w:val="16"/>
                <w:szCs w:val="16"/>
              </w:rPr>
              <w:t>nd/ or meditation can help to manage</w:t>
            </w:r>
            <w:r w:rsidR="00BC230C" w:rsidRPr="00BC230C">
              <w:rPr>
                <w:sz w:val="16"/>
                <w:szCs w:val="16"/>
              </w:rPr>
              <w:t xml:space="preserve"> emotions  </w:t>
            </w:r>
          </w:p>
          <w:p w14:paraId="304DEABF" w14:textId="2655D7F0" w:rsidR="00FF50C6" w:rsidRPr="00BC230C" w:rsidRDefault="00BD4604" w:rsidP="007972A6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BC230C">
              <w:rPr>
                <w:sz w:val="16"/>
                <w:szCs w:val="16"/>
              </w:rPr>
              <w:t>Use good words or phrases</w:t>
            </w:r>
            <w:r w:rsidR="00FF50C6" w:rsidRPr="00BC230C">
              <w:rPr>
                <w:sz w:val="16"/>
                <w:szCs w:val="16"/>
              </w:rPr>
              <w:t xml:space="preserve"> to ask for help from a trusted adult</w:t>
            </w:r>
          </w:p>
          <w:p w14:paraId="383364E6" w14:textId="77777777" w:rsidR="007972A6" w:rsidRPr="00BC230C" w:rsidRDefault="007972A6" w:rsidP="007972A6">
            <w:pPr>
              <w:rPr>
                <w:b/>
                <w:sz w:val="16"/>
                <w:szCs w:val="16"/>
              </w:rPr>
            </w:pPr>
            <w:r w:rsidRPr="00BC230C">
              <w:rPr>
                <w:b/>
                <w:sz w:val="16"/>
                <w:szCs w:val="16"/>
              </w:rPr>
              <w:t>Exceeding</w:t>
            </w:r>
          </w:p>
          <w:p w14:paraId="26B29848" w14:textId="1B32497F" w:rsidR="00C870D0" w:rsidRPr="00BC230C" w:rsidRDefault="00BD4604" w:rsidP="007972A6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BC230C">
              <w:rPr>
                <w:sz w:val="16"/>
                <w:szCs w:val="16"/>
              </w:rPr>
              <w:t>R</w:t>
            </w:r>
            <w:r w:rsidR="00C870D0" w:rsidRPr="00BC230C">
              <w:rPr>
                <w:sz w:val="16"/>
                <w:szCs w:val="16"/>
              </w:rPr>
              <w:t xml:space="preserve">ecognise that people feel differently about things and situations </w:t>
            </w:r>
          </w:p>
          <w:p w14:paraId="2C88DBFF" w14:textId="1C0461C3" w:rsidR="00C870D0" w:rsidRPr="00BC230C" w:rsidRDefault="00BD4604" w:rsidP="00FF50C6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BC230C">
              <w:rPr>
                <w:sz w:val="16"/>
                <w:szCs w:val="16"/>
              </w:rPr>
              <w:t>S</w:t>
            </w:r>
            <w:r w:rsidR="00C870D0" w:rsidRPr="00BC230C">
              <w:rPr>
                <w:sz w:val="16"/>
                <w:szCs w:val="16"/>
              </w:rPr>
              <w:t xml:space="preserve">uggest things that can help them and others to feel better </w:t>
            </w:r>
          </w:p>
          <w:p w14:paraId="196C9750" w14:textId="7DFB28BC" w:rsidR="00EB43C5" w:rsidRDefault="00BD4604" w:rsidP="00FF50C6">
            <w:pPr>
              <w:pStyle w:val="ListParagraph"/>
              <w:numPr>
                <w:ilvl w:val="0"/>
                <w:numId w:val="8"/>
              </w:numPr>
            </w:pPr>
            <w:r w:rsidRPr="00BC230C">
              <w:rPr>
                <w:sz w:val="16"/>
                <w:szCs w:val="16"/>
              </w:rPr>
              <w:t>R</w:t>
            </w:r>
            <w:r w:rsidR="00120AA3" w:rsidRPr="00BC230C">
              <w:rPr>
                <w:sz w:val="16"/>
                <w:szCs w:val="16"/>
              </w:rPr>
              <w:t>ecognis</w:t>
            </w:r>
            <w:r w:rsidR="000C6D69" w:rsidRPr="00BC230C">
              <w:rPr>
                <w:sz w:val="16"/>
                <w:szCs w:val="16"/>
              </w:rPr>
              <w:t>e that feelings can get stronger</w:t>
            </w:r>
          </w:p>
        </w:tc>
      </w:tr>
    </w:tbl>
    <w:p w14:paraId="67E5BF94" w14:textId="573EF4B6" w:rsidR="00EB43C5" w:rsidRDefault="00EB43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7655"/>
        <w:gridCol w:w="3576"/>
      </w:tblGrid>
      <w:tr w:rsidR="00C23675" w14:paraId="1393AA11" w14:textId="77777777" w:rsidTr="00C23675">
        <w:tc>
          <w:tcPr>
            <w:tcW w:w="2943" w:type="dxa"/>
          </w:tcPr>
          <w:p w14:paraId="73F382E1" w14:textId="77777777" w:rsidR="00C23675" w:rsidRDefault="00C23675">
            <w:r>
              <w:t>Learning Objectives</w:t>
            </w:r>
          </w:p>
        </w:tc>
        <w:tc>
          <w:tcPr>
            <w:tcW w:w="7655" w:type="dxa"/>
          </w:tcPr>
          <w:p w14:paraId="5FF0E414" w14:textId="2741EF3E" w:rsidR="00C23675" w:rsidRDefault="006D4693">
            <w:r>
              <w:t xml:space="preserve">Activities / Resources / </w:t>
            </w:r>
            <w:r w:rsidR="00C23675">
              <w:t xml:space="preserve">Ideas </w:t>
            </w:r>
          </w:p>
        </w:tc>
        <w:tc>
          <w:tcPr>
            <w:tcW w:w="3576" w:type="dxa"/>
          </w:tcPr>
          <w:p w14:paraId="376AB44C" w14:textId="77777777" w:rsidR="00C23675" w:rsidRDefault="00C23675">
            <w:r>
              <w:t xml:space="preserve">Outcomes </w:t>
            </w:r>
          </w:p>
        </w:tc>
      </w:tr>
      <w:tr w:rsidR="00C23675" w14:paraId="705EC897" w14:textId="77777777" w:rsidTr="00C23675">
        <w:tc>
          <w:tcPr>
            <w:tcW w:w="14174" w:type="dxa"/>
            <w:gridSpan w:val="3"/>
            <w:shd w:val="clear" w:color="auto" w:fill="FFFF99"/>
          </w:tcPr>
          <w:p w14:paraId="22F01B94" w14:textId="2C97F3A0" w:rsidR="00C23675" w:rsidRDefault="00A30187">
            <w:r>
              <w:t xml:space="preserve">Summary lesson  </w:t>
            </w:r>
            <w:r w:rsidR="00F57DD5">
              <w:t xml:space="preserve">Making </w:t>
            </w:r>
            <w:r w:rsidR="00C23675">
              <w:t xml:space="preserve">Planet Healthy </w:t>
            </w:r>
          </w:p>
        </w:tc>
      </w:tr>
      <w:tr w:rsidR="00C23675" w14:paraId="750F9673" w14:textId="77777777" w:rsidTr="00C23675">
        <w:tc>
          <w:tcPr>
            <w:tcW w:w="2943" w:type="dxa"/>
          </w:tcPr>
          <w:p w14:paraId="2BF12218" w14:textId="77777777" w:rsidR="00C23675" w:rsidRDefault="000A4A41">
            <w:r>
              <w:t>To sum up all their learning about health ed</w:t>
            </w:r>
            <w:r w:rsidR="00F55AD4">
              <w:t xml:space="preserve">ucation that they have had this/these 2 </w:t>
            </w:r>
            <w:r>
              <w:t>year</w:t>
            </w:r>
            <w:r w:rsidR="00F55AD4">
              <w:t>(s)</w:t>
            </w:r>
            <w:r>
              <w:t xml:space="preserve"> </w:t>
            </w:r>
          </w:p>
          <w:p w14:paraId="5CB5CEA8" w14:textId="77777777" w:rsidR="000A4A41" w:rsidRDefault="000A4A41"/>
          <w:p w14:paraId="45C5D800" w14:textId="77777777" w:rsidR="000A4A41" w:rsidRDefault="000A4A41">
            <w:r>
              <w:t xml:space="preserve">To be able to use key language learnt in previous lessons </w:t>
            </w:r>
          </w:p>
          <w:p w14:paraId="51FC5117" w14:textId="77777777" w:rsidR="0080103D" w:rsidRDefault="0080103D"/>
          <w:p w14:paraId="57BFB812" w14:textId="77777777" w:rsidR="0080103D" w:rsidRDefault="0080103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4B01D2" wp14:editId="769193DA">
                      <wp:simplePos x="0" y="0"/>
                      <wp:positionH relativeFrom="column">
                        <wp:posOffset>21771</wp:posOffset>
                      </wp:positionH>
                      <wp:positionV relativeFrom="paragraph">
                        <wp:posOffset>57059</wp:posOffset>
                      </wp:positionV>
                      <wp:extent cx="1621972" cy="3091543"/>
                      <wp:effectExtent l="0" t="0" r="16510" b="1397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1972" cy="3091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E3E49C" w14:textId="77777777" w:rsidR="00427DC4" w:rsidRPr="0080103D" w:rsidRDefault="00427DC4">
                                  <w:pPr>
                                    <w:rPr>
                                      <w:b/>
                                    </w:rPr>
                                  </w:pPr>
                                  <w:r w:rsidRPr="0080103D">
                                    <w:rPr>
                                      <w:b/>
                                    </w:rPr>
                                    <w:t xml:space="preserve">Key words </w:t>
                                  </w:r>
                                </w:p>
                                <w:p w14:paraId="2CC618C7" w14:textId="77777777" w:rsidR="00427DC4" w:rsidRDefault="00427DC4">
                                  <w:r>
                                    <w:t xml:space="preserve">All those used in previous lessons </w:t>
                                  </w:r>
                                </w:p>
                                <w:p w14:paraId="46B1578B" w14:textId="5D74FACC" w:rsidR="00427DC4" w:rsidRDefault="00427DC4">
                                  <w:r>
                                    <w:t xml:space="preserve">Temptation </w:t>
                                  </w:r>
                                </w:p>
                                <w:p w14:paraId="4F31C7F0" w14:textId="77777777" w:rsidR="00427DC4" w:rsidRPr="0080103D" w:rsidRDefault="00427DC4">
                                  <w:pPr>
                                    <w:shd w:val="clear" w:color="auto" w:fill="FBD4B4" w:themeFill="accent6" w:themeFillTint="66"/>
                                    <w:rPr>
                                      <w:b/>
                                    </w:rPr>
                                    <w:pPrChange w:id="95" w:author="Katys" w:date="2020-05-29T09:30:00Z">
                                      <w:pPr/>
                                    </w:pPrChange>
                                  </w:pPr>
                                  <w:r w:rsidRPr="0080103D">
                                    <w:rPr>
                                      <w:b/>
                                    </w:rPr>
                                    <w:t>Key Values</w:t>
                                  </w:r>
                                </w:p>
                                <w:p w14:paraId="43D01E33" w14:textId="77777777" w:rsidR="00427DC4" w:rsidRDefault="00427DC4">
                                  <w:pPr>
                                    <w:shd w:val="clear" w:color="auto" w:fill="FBD4B4" w:themeFill="accent6" w:themeFillTint="66"/>
                                    <w:pPrChange w:id="96" w:author="Katys" w:date="2020-05-29T09:30:00Z">
                                      <w:pPr/>
                                    </w:pPrChange>
                                  </w:pPr>
                                  <w:r>
                                    <w:t>ALL</w:t>
                                  </w:r>
                                </w:p>
                                <w:p w14:paraId="2F7CCAFA" w14:textId="79880941" w:rsidR="00427DC4" w:rsidRPr="00F535C3" w:rsidRDefault="00427DC4">
                                  <w:pPr>
                                    <w:shd w:val="clear" w:color="auto" w:fill="FBD4B4" w:themeFill="accent6" w:themeFillTint="66"/>
                                    <w:rPr>
                                      <w:b/>
                                    </w:rPr>
                                    <w:pPrChange w:id="97" w:author="Katys" w:date="2020-05-29T09:30:00Z">
                                      <w:pPr/>
                                    </w:pPrChange>
                                  </w:pPr>
                                  <w:r w:rsidRPr="00F535C3">
                                    <w:rPr>
                                      <w:b/>
                                    </w:rPr>
                                    <w:t>Key Theological Drivers</w:t>
                                  </w:r>
                                </w:p>
                                <w:p w14:paraId="61839DC1" w14:textId="0B7C3113" w:rsidR="00427DC4" w:rsidRDefault="00427DC4">
                                  <w:pPr>
                                    <w:shd w:val="clear" w:color="auto" w:fill="FBD4B4" w:themeFill="accent6" w:themeFillTint="66"/>
                                    <w:pPrChange w:id="98" w:author="Katys" w:date="2020-05-29T09:30:00Z">
                                      <w:pPr/>
                                    </w:pPrChange>
                                  </w:pPr>
                                  <w:r>
                                    <w:t>All from previous lessons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0" o:spid="_x0000_s1031" type="#_x0000_t202" style="position:absolute;margin-left:1.7pt;margin-top:4.5pt;width:127.7pt;height:243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" fillcolor="white [3201]" strokeweight=".5pt">
                      <v:textbox>
                        <w:txbxContent>
                          <w:p w14:paraId="67E3E49C" w14:textId="77777777" w:rsidR="00427DC4" w:rsidRPr="0080103D" w:rsidRDefault="00427DC4">
                            <w:pPr>
                              <w:rPr>
                                <w:b/>
                              </w:rPr>
                            </w:pPr>
                            <w:r w:rsidRPr="0080103D">
                              <w:rPr>
                                <w:b/>
                              </w:rPr>
                              <w:t xml:space="preserve">Key words </w:t>
                            </w:r>
                          </w:p>
                          <w:p w14:paraId="2CC618C7" w14:textId="77777777" w:rsidR="00427DC4" w:rsidRDefault="00427DC4">
                            <w:r>
                              <w:t xml:space="preserve">All those used in previous lessons </w:t>
                            </w:r>
                          </w:p>
                          <w:p w14:paraId="46B1578B" w14:textId="5D74FACC" w:rsidR="00427DC4" w:rsidRDefault="00427DC4">
                            <w:r>
                              <w:t xml:space="preserve">Temptation </w:t>
                            </w:r>
                          </w:p>
                          <w:p w14:paraId="4F31C7F0" w14:textId="77777777" w:rsidR="00427DC4" w:rsidRPr="0080103D" w:rsidRDefault="00427DC4">
                            <w:pPr>
                              <w:shd w:val="clear" w:color="auto" w:fill="FBD4B4" w:themeFill="accent6" w:themeFillTint="66"/>
                              <w:rPr>
                                <w:b/>
                              </w:rPr>
                              <w:pPrChange w:id="99" w:author="Katys" w:date="2020-05-29T09:30:00Z">
                                <w:pPr/>
                              </w:pPrChange>
                            </w:pPr>
                            <w:r w:rsidRPr="0080103D">
                              <w:rPr>
                                <w:b/>
                              </w:rPr>
                              <w:t>Key Values</w:t>
                            </w:r>
                          </w:p>
                          <w:p w14:paraId="43D01E33" w14:textId="77777777" w:rsidR="00427DC4" w:rsidRDefault="00427DC4">
                            <w:pPr>
                              <w:shd w:val="clear" w:color="auto" w:fill="FBD4B4" w:themeFill="accent6" w:themeFillTint="66"/>
                              <w:pPrChange w:id="100" w:author="Katys" w:date="2020-05-29T09:30:00Z">
                                <w:pPr/>
                              </w:pPrChange>
                            </w:pPr>
                            <w:r>
                              <w:t>ALL</w:t>
                            </w:r>
                          </w:p>
                          <w:p w14:paraId="2F7CCAFA" w14:textId="79880941" w:rsidR="00427DC4" w:rsidRPr="00F535C3" w:rsidRDefault="00427DC4">
                            <w:pPr>
                              <w:shd w:val="clear" w:color="auto" w:fill="FBD4B4" w:themeFill="accent6" w:themeFillTint="66"/>
                              <w:rPr>
                                <w:b/>
                              </w:rPr>
                              <w:pPrChange w:id="101" w:author="Katys" w:date="2020-05-29T09:30:00Z">
                                <w:pPr/>
                              </w:pPrChange>
                            </w:pPr>
                            <w:r w:rsidRPr="00F535C3">
                              <w:rPr>
                                <w:b/>
                              </w:rPr>
                              <w:t>Key Theological Drivers</w:t>
                            </w:r>
                          </w:p>
                          <w:p w14:paraId="61839DC1" w14:textId="0B7C3113" w:rsidR="00427DC4" w:rsidRDefault="00427DC4">
                            <w:pPr>
                              <w:shd w:val="clear" w:color="auto" w:fill="FBD4B4" w:themeFill="accent6" w:themeFillTint="66"/>
                              <w:pPrChange w:id="102" w:author="Katys" w:date="2020-05-29T09:30:00Z">
                                <w:pPr/>
                              </w:pPrChange>
                            </w:pPr>
                            <w:r>
                              <w:t>All from previous lessons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0566C6" w14:textId="77777777" w:rsidR="00C23675" w:rsidRDefault="00C23675"/>
          <w:p w14:paraId="7744AAC5" w14:textId="77777777" w:rsidR="00C23675" w:rsidRDefault="00C23675"/>
          <w:p w14:paraId="205836B0" w14:textId="77777777" w:rsidR="00C23675" w:rsidRDefault="00C23675"/>
          <w:p w14:paraId="7336BFCC" w14:textId="77777777" w:rsidR="00C23675" w:rsidRDefault="00C23675"/>
        </w:tc>
        <w:tc>
          <w:tcPr>
            <w:tcW w:w="7655" w:type="dxa"/>
          </w:tcPr>
          <w:p w14:paraId="1668E85A" w14:textId="77777777" w:rsidR="00C23675" w:rsidRPr="00F535C3" w:rsidRDefault="00C23675">
            <w:pPr>
              <w:rPr>
                <w:sz w:val="18"/>
                <w:szCs w:val="18"/>
              </w:rPr>
            </w:pPr>
            <w:r w:rsidRPr="00F535C3">
              <w:rPr>
                <w:b/>
                <w:sz w:val="18"/>
                <w:szCs w:val="18"/>
              </w:rPr>
              <w:t>Setting up the task</w:t>
            </w:r>
            <w:r w:rsidRPr="00F535C3">
              <w:rPr>
                <w:sz w:val="18"/>
                <w:szCs w:val="18"/>
              </w:rPr>
              <w:t xml:space="preserve"> </w:t>
            </w:r>
          </w:p>
          <w:p w14:paraId="51A68642" w14:textId="69158EEB" w:rsidR="00C23675" w:rsidRPr="00F535C3" w:rsidRDefault="008A280E">
            <w:pPr>
              <w:rPr>
                <w:sz w:val="18"/>
                <w:szCs w:val="18"/>
              </w:rPr>
            </w:pPr>
            <w:r w:rsidRPr="00F535C3">
              <w:rPr>
                <w:sz w:val="18"/>
                <w:szCs w:val="18"/>
              </w:rPr>
              <w:t xml:space="preserve">Remind pupils about </w:t>
            </w:r>
            <w:r w:rsidR="006D4693" w:rsidRPr="00F535C3">
              <w:rPr>
                <w:sz w:val="18"/>
                <w:szCs w:val="18"/>
              </w:rPr>
              <w:t>Max (the a</w:t>
            </w:r>
            <w:r w:rsidR="00C23675" w:rsidRPr="00F535C3">
              <w:rPr>
                <w:sz w:val="18"/>
                <w:szCs w:val="18"/>
              </w:rPr>
              <w:t xml:space="preserve">lien from </w:t>
            </w:r>
            <w:r w:rsidR="006D4693" w:rsidRPr="00F535C3">
              <w:rPr>
                <w:sz w:val="18"/>
                <w:szCs w:val="18"/>
              </w:rPr>
              <w:t>the last lesson about feelings)</w:t>
            </w:r>
            <w:r w:rsidR="00C23675" w:rsidRPr="00F535C3">
              <w:rPr>
                <w:sz w:val="18"/>
                <w:szCs w:val="18"/>
              </w:rPr>
              <w:t xml:space="preserve">. He </w:t>
            </w:r>
            <w:r w:rsidR="006D4693" w:rsidRPr="00F535C3">
              <w:rPr>
                <w:sz w:val="18"/>
                <w:szCs w:val="18"/>
              </w:rPr>
              <w:t>is returning to his own planet,</w:t>
            </w:r>
            <w:r w:rsidR="00C23675" w:rsidRPr="00F535C3">
              <w:rPr>
                <w:sz w:val="18"/>
                <w:szCs w:val="18"/>
              </w:rPr>
              <w:t xml:space="preserve"> but on his spaceship he needs to take with him everything that he has learnt about how to be healthy while he was on Earth</w:t>
            </w:r>
            <w:r w:rsidR="006D4693" w:rsidRPr="00F535C3">
              <w:rPr>
                <w:sz w:val="18"/>
                <w:szCs w:val="18"/>
              </w:rPr>
              <w:t xml:space="preserve">, </w:t>
            </w:r>
            <w:r w:rsidR="00F57DD5" w:rsidRPr="00F535C3">
              <w:rPr>
                <w:sz w:val="18"/>
                <w:szCs w:val="18"/>
              </w:rPr>
              <w:t>so he can tell everyone on his planet how to be healthy.</w:t>
            </w:r>
          </w:p>
          <w:p w14:paraId="7C796957" w14:textId="77777777" w:rsidR="00F57DD5" w:rsidRPr="00F535C3" w:rsidRDefault="00F57DD5">
            <w:pPr>
              <w:rPr>
                <w:b/>
                <w:sz w:val="18"/>
                <w:szCs w:val="18"/>
              </w:rPr>
            </w:pPr>
            <w:r w:rsidRPr="00F535C3">
              <w:rPr>
                <w:b/>
                <w:sz w:val="18"/>
                <w:szCs w:val="18"/>
              </w:rPr>
              <w:t xml:space="preserve">Creating </w:t>
            </w:r>
          </w:p>
          <w:p w14:paraId="58CB26DD" w14:textId="2135FECD" w:rsidR="00092028" w:rsidRPr="00F535C3" w:rsidRDefault="00092028">
            <w:pPr>
              <w:rPr>
                <w:sz w:val="18"/>
                <w:szCs w:val="18"/>
              </w:rPr>
            </w:pPr>
            <w:r w:rsidRPr="00F535C3">
              <w:rPr>
                <w:sz w:val="18"/>
                <w:szCs w:val="18"/>
              </w:rPr>
              <w:t>A class p</w:t>
            </w:r>
            <w:r w:rsidR="00F57DD5" w:rsidRPr="00F535C3">
              <w:rPr>
                <w:sz w:val="18"/>
                <w:szCs w:val="18"/>
              </w:rPr>
              <w:t>icture of Max’s s</w:t>
            </w:r>
            <w:r w:rsidRPr="00F535C3">
              <w:rPr>
                <w:sz w:val="18"/>
                <w:szCs w:val="18"/>
              </w:rPr>
              <w:t xml:space="preserve">pace ship </w:t>
            </w:r>
            <w:r w:rsidR="00F535C3">
              <w:rPr>
                <w:sz w:val="18"/>
                <w:szCs w:val="18"/>
              </w:rPr>
              <w:t xml:space="preserve">for the wall display </w:t>
            </w:r>
            <w:r w:rsidRPr="00F535C3">
              <w:rPr>
                <w:sz w:val="18"/>
                <w:szCs w:val="18"/>
              </w:rPr>
              <w:t xml:space="preserve">(several in clipart - needs to be huge </w:t>
            </w:r>
            <w:r w:rsidR="00944896" w:rsidRPr="00F535C3">
              <w:rPr>
                <w:sz w:val="18"/>
                <w:szCs w:val="18"/>
              </w:rPr>
              <w:t>(</w:t>
            </w:r>
            <w:r w:rsidRPr="00F535C3">
              <w:rPr>
                <w:sz w:val="18"/>
                <w:szCs w:val="18"/>
              </w:rPr>
              <w:t>Max beside it</w:t>
            </w:r>
            <w:r w:rsidR="000A4A41" w:rsidRPr="00F535C3">
              <w:rPr>
                <w:sz w:val="18"/>
                <w:szCs w:val="18"/>
              </w:rPr>
              <w:t>?</w:t>
            </w:r>
            <w:r w:rsidRPr="00F535C3">
              <w:rPr>
                <w:sz w:val="18"/>
                <w:szCs w:val="18"/>
              </w:rPr>
              <w:t xml:space="preserve">) </w:t>
            </w:r>
            <w:r w:rsidR="00F57DD5" w:rsidRPr="00F535C3">
              <w:rPr>
                <w:sz w:val="18"/>
                <w:szCs w:val="18"/>
              </w:rPr>
              <w:t xml:space="preserve"> </w:t>
            </w:r>
          </w:p>
          <w:p w14:paraId="049EDAA9" w14:textId="14E2547B" w:rsidR="00F57DD5" w:rsidRPr="00F535C3" w:rsidRDefault="00F57DD5">
            <w:pPr>
              <w:rPr>
                <w:sz w:val="18"/>
                <w:szCs w:val="18"/>
              </w:rPr>
            </w:pPr>
            <w:r w:rsidRPr="00F535C3">
              <w:rPr>
                <w:sz w:val="18"/>
                <w:szCs w:val="18"/>
              </w:rPr>
              <w:t>Title</w:t>
            </w:r>
            <w:r w:rsidR="006D4693" w:rsidRPr="00F535C3">
              <w:rPr>
                <w:sz w:val="18"/>
                <w:szCs w:val="18"/>
              </w:rPr>
              <w:t>:</w:t>
            </w:r>
            <w:r w:rsidRPr="00F535C3">
              <w:rPr>
                <w:sz w:val="18"/>
                <w:szCs w:val="18"/>
              </w:rPr>
              <w:t xml:space="preserve"> “</w:t>
            </w:r>
            <w:r w:rsidRPr="00F535C3">
              <w:rPr>
                <w:b/>
                <w:sz w:val="18"/>
                <w:szCs w:val="18"/>
              </w:rPr>
              <w:t>Making Planet Healthy</w:t>
            </w:r>
            <w:r w:rsidRPr="00F535C3">
              <w:rPr>
                <w:sz w:val="18"/>
                <w:szCs w:val="18"/>
              </w:rPr>
              <w:t>”</w:t>
            </w:r>
          </w:p>
          <w:p w14:paraId="5D3727DC" w14:textId="15D160C0" w:rsidR="00F57DD5" w:rsidRPr="00F535C3" w:rsidRDefault="00092028">
            <w:pPr>
              <w:rPr>
                <w:sz w:val="18"/>
                <w:szCs w:val="18"/>
              </w:rPr>
            </w:pPr>
            <w:r w:rsidRPr="00F535C3">
              <w:rPr>
                <w:sz w:val="18"/>
                <w:szCs w:val="18"/>
              </w:rPr>
              <w:t xml:space="preserve">Each group </w:t>
            </w:r>
            <w:r w:rsidR="00944896" w:rsidRPr="00F535C3">
              <w:rPr>
                <w:sz w:val="18"/>
                <w:szCs w:val="18"/>
              </w:rPr>
              <w:t>has words</w:t>
            </w:r>
            <w:r w:rsidR="00F57DD5" w:rsidRPr="00F535C3">
              <w:rPr>
                <w:sz w:val="18"/>
                <w:szCs w:val="18"/>
              </w:rPr>
              <w:t xml:space="preserve"> and pictures to cut out</w:t>
            </w:r>
            <w:r w:rsidR="00944896" w:rsidRPr="00F535C3">
              <w:rPr>
                <w:sz w:val="18"/>
                <w:szCs w:val="18"/>
              </w:rPr>
              <w:t xml:space="preserve"> </w:t>
            </w:r>
            <w:r w:rsidR="006D4693" w:rsidRPr="00F535C3">
              <w:rPr>
                <w:sz w:val="18"/>
                <w:szCs w:val="18"/>
              </w:rPr>
              <w:t>(</w:t>
            </w:r>
            <w:r w:rsidR="00944896" w:rsidRPr="00F535C3">
              <w:rPr>
                <w:sz w:val="18"/>
                <w:szCs w:val="18"/>
              </w:rPr>
              <w:t>or th</w:t>
            </w:r>
            <w:r w:rsidR="006D4693" w:rsidRPr="00F535C3">
              <w:rPr>
                <w:sz w:val="18"/>
                <w:szCs w:val="18"/>
              </w:rPr>
              <w:t xml:space="preserve">ey can draw </w:t>
            </w:r>
            <w:r w:rsidR="00944896" w:rsidRPr="00F535C3">
              <w:rPr>
                <w:sz w:val="18"/>
                <w:szCs w:val="18"/>
              </w:rPr>
              <w:t>and write them</w:t>
            </w:r>
            <w:r w:rsidR="006D4693" w:rsidRPr="00F535C3">
              <w:rPr>
                <w:sz w:val="18"/>
                <w:szCs w:val="18"/>
              </w:rPr>
              <w:t>).</w:t>
            </w:r>
            <w:r w:rsidR="00944896" w:rsidRPr="00F535C3">
              <w:rPr>
                <w:sz w:val="18"/>
                <w:szCs w:val="18"/>
              </w:rPr>
              <w:t xml:space="preserve"> These are for </w:t>
            </w:r>
            <w:r w:rsidR="00F57DD5" w:rsidRPr="00F535C3">
              <w:rPr>
                <w:sz w:val="18"/>
                <w:szCs w:val="18"/>
              </w:rPr>
              <w:t>Max to take to his planet to remind</w:t>
            </w:r>
            <w:r w:rsidRPr="00F535C3">
              <w:rPr>
                <w:sz w:val="18"/>
                <w:szCs w:val="18"/>
              </w:rPr>
              <w:t xml:space="preserve"> him what he needs to teach the aliens on his planet </w:t>
            </w:r>
            <w:r w:rsidR="00944896" w:rsidRPr="00F535C3">
              <w:rPr>
                <w:sz w:val="18"/>
                <w:szCs w:val="18"/>
              </w:rPr>
              <w:t>about how</w:t>
            </w:r>
            <w:r w:rsidRPr="00F535C3">
              <w:rPr>
                <w:sz w:val="18"/>
                <w:szCs w:val="18"/>
              </w:rPr>
              <w:t xml:space="preserve"> to </w:t>
            </w:r>
            <w:r w:rsidR="00F57DD5" w:rsidRPr="00F535C3">
              <w:rPr>
                <w:sz w:val="18"/>
                <w:szCs w:val="18"/>
              </w:rPr>
              <w:t>be healthy.</w:t>
            </w:r>
          </w:p>
          <w:p w14:paraId="2801120B" w14:textId="77777777" w:rsidR="00F57DD5" w:rsidRPr="00F535C3" w:rsidRDefault="00092028">
            <w:pPr>
              <w:rPr>
                <w:sz w:val="18"/>
                <w:szCs w:val="18"/>
              </w:rPr>
            </w:pPr>
            <w:r w:rsidRPr="00F535C3">
              <w:rPr>
                <w:sz w:val="18"/>
                <w:szCs w:val="18"/>
              </w:rPr>
              <w:t xml:space="preserve">Group 1 </w:t>
            </w:r>
            <w:r w:rsidR="00F57DD5" w:rsidRPr="00F535C3">
              <w:rPr>
                <w:sz w:val="18"/>
                <w:szCs w:val="18"/>
              </w:rPr>
              <w:t>Pictures of healthy active bodies and word</w:t>
            </w:r>
            <w:r w:rsidR="00AD1738" w:rsidRPr="00F535C3">
              <w:rPr>
                <w:sz w:val="18"/>
                <w:szCs w:val="18"/>
              </w:rPr>
              <w:t>s</w:t>
            </w:r>
            <w:r w:rsidR="00D30A4E" w:rsidRPr="00F535C3">
              <w:rPr>
                <w:sz w:val="18"/>
                <w:szCs w:val="18"/>
              </w:rPr>
              <w:t xml:space="preserve"> to stick on the</w:t>
            </w:r>
            <w:r w:rsidR="00F57DD5" w:rsidRPr="00F535C3">
              <w:rPr>
                <w:sz w:val="18"/>
                <w:szCs w:val="18"/>
              </w:rPr>
              <w:t xml:space="preserve"> right part.</w:t>
            </w:r>
          </w:p>
          <w:p w14:paraId="4C1DF1C8" w14:textId="1B258C1D" w:rsidR="00944896" w:rsidRPr="00F535C3" w:rsidRDefault="00092028">
            <w:pPr>
              <w:rPr>
                <w:sz w:val="18"/>
                <w:szCs w:val="18"/>
              </w:rPr>
            </w:pPr>
            <w:r w:rsidRPr="00F535C3">
              <w:rPr>
                <w:sz w:val="18"/>
                <w:szCs w:val="18"/>
              </w:rPr>
              <w:t xml:space="preserve">Group 2 </w:t>
            </w:r>
            <w:r w:rsidR="00F57DD5" w:rsidRPr="00F535C3">
              <w:rPr>
                <w:sz w:val="18"/>
                <w:szCs w:val="18"/>
              </w:rPr>
              <w:t>Pictures of people exercising</w:t>
            </w:r>
            <w:r w:rsidR="00AD1738" w:rsidRPr="00F535C3">
              <w:rPr>
                <w:sz w:val="18"/>
                <w:szCs w:val="18"/>
              </w:rPr>
              <w:t>,</w:t>
            </w:r>
            <w:r w:rsidR="00D30A4E" w:rsidRPr="00F535C3">
              <w:rPr>
                <w:sz w:val="18"/>
                <w:szCs w:val="18"/>
              </w:rPr>
              <w:t xml:space="preserve"> words for the type of exercise,</w:t>
            </w:r>
            <w:r w:rsidR="006D4693" w:rsidRPr="00F535C3">
              <w:rPr>
                <w:sz w:val="18"/>
                <w:szCs w:val="18"/>
              </w:rPr>
              <w:t xml:space="preserve"> pictures of healthy food, </w:t>
            </w:r>
            <w:r w:rsidR="00AD1738" w:rsidRPr="00F535C3">
              <w:rPr>
                <w:sz w:val="18"/>
                <w:szCs w:val="18"/>
              </w:rPr>
              <w:t>words to label, picture of someone sleeping</w:t>
            </w:r>
            <w:r w:rsidR="00D40A35">
              <w:rPr>
                <w:sz w:val="18"/>
                <w:szCs w:val="18"/>
              </w:rPr>
              <w:t>.</w:t>
            </w:r>
            <w:r w:rsidR="00AD1738" w:rsidRPr="00F535C3">
              <w:rPr>
                <w:sz w:val="18"/>
                <w:szCs w:val="18"/>
              </w:rPr>
              <w:t xml:space="preserve"> </w:t>
            </w:r>
          </w:p>
          <w:p w14:paraId="050C7D00" w14:textId="2AC173CE" w:rsidR="00092028" w:rsidRPr="00F535C3" w:rsidRDefault="006D4693">
            <w:pPr>
              <w:rPr>
                <w:sz w:val="18"/>
                <w:szCs w:val="18"/>
              </w:rPr>
            </w:pPr>
            <w:r w:rsidRPr="00F535C3">
              <w:rPr>
                <w:sz w:val="18"/>
                <w:szCs w:val="18"/>
              </w:rPr>
              <w:t xml:space="preserve">Group </w:t>
            </w:r>
            <w:proofErr w:type="gramStart"/>
            <w:r w:rsidRPr="00F535C3">
              <w:rPr>
                <w:sz w:val="18"/>
                <w:szCs w:val="18"/>
              </w:rPr>
              <w:t xml:space="preserve">3 </w:t>
            </w:r>
            <w:r w:rsidR="00944896" w:rsidRPr="00F535C3">
              <w:rPr>
                <w:sz w:val="18"/>
                <w:szCs w:val="18"/>
              </w:rPr>
              <w:t>S</w:t>
            </w:r>
            <w:r w:rsidR="00AD1738" w:rsidRPr="00F535C3">
              <w:rPr>
                <w:sz w:val="18"/>
                <w:szCs w:val="18"/>
              </w:rPr>
              <w:t>omeone washing</w:t>
            </w:r>
            <w:proofErr w:type="gramEnd"/>
            <w:r w:rsidR="00AD1738" w:rsidRPr="00F535C3">
              <w:rPr>
                <w:sz w:val="18"/>
                <w:szCs w:val="18"/>
              </w:rPr>
              <w:t>, a sun hat</w:t>
            </w:r>
            <w:r w:rsidR="00092028" w:rsidRPr="00F535C3">
              <w:rPr>
                <w:sz w:val="18"/>
                <w:szCs w:val="18"/>
              </w:rPr>
              <w:t xml:space="preserve"> and sun crea</w:t>
            </w:r>
            <w:r w:rsidR="00394644" w:rsidRPr="00F535C3">
              <w:rPr>
                <w:sz w:val="18"/>
                <w:szCs w:val="18"/>
              </w:rPr>
              <w:t>m, someone praying</w:t>
            </w:r>
            <w:r w:rsidR="00944896" w:rsidRPr="00F535C3">
              <w:rPr>
                <w:sz w:val="18"/>
                <w:szCs w:val="18"/>
              </w:rPr>
              <w:t>,</w:t>
            </w:r>
            <w:r w:rsidR="00394644" w:rsidRPr="00F535C3">
              <w:rPr>
                <w:sz w:val="18"/>
                <w:szCs w:val="18"/>
              </w:rPr>
              <w:t xml:space="preserve"> </w:t>
            </w:r>
            <w:r w:rsidR="00944896" w:rsidRPr="00F535C3">
              <w:rPr>
                <w:sz w:val="18"/>
                <w:szCs w:val="18"/>
              </w:rPr>
              <w:t>s</w:t>
            </w:r>
            <w:r w:rsidR="00AD1738" w:rsidRPr="00F535C3">
              <w:rPr>
                <w:sz w:val="18"/>
                <w:szCs w:val="18"/>
              </w:rPr>
              <w:t>omeone with a hobby and someone being helpful to another pe</w:t>
            </w:r>
            <w:r w:rsidR="00394644" w:rsidRPr="00F535C3">
              <w:rPr>
                <w:sz w:val="18"/>
                <w:szCs w:val="18"/>
              </w:rPr>
              <w:t>rson</w:t>
            </w:r>
            <w:r w:rsidR="00D40A35">
              <w:rPr>
                <w:sz w:val="18"/>
                <w:szCs w:val="18"/>
              </w:rPr>
              <w:t>.</w:t>
            </w:r>
          </w:p>
          <w:p w14:paraId="4B240BB1" w14:textId="35ACE8F1" w:rsidR="00092028" w:rsidRPr="00F535C3" w:rsidRDefault="00A30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4</w:t>
            </w:r>
            <w:r w:rsidR="00092028" w:rsidRPr="00F535C3">
              <w:rPr>
                <w:sz w:val="18"/>
                <w:szCs w:val="18"/>
              </w:rPr>
              <w:t xml:space="preserve"> </w:t>
            </w:r>
            <w:r w:rsidR="00AD1738" w:rsidRPr="00F535C3">
              <w:rPr>
                <w:sz w:val="18"/>
                <w:szCs w:val="18"/>
              </w:rPr>
              <w:t xml:space="preserve">A </w:t>
            </w:r>
            <w:proofErr w:type="gramStart"/>
            <w:r w:rsidR="00AD1738" w:rsidRPr="00F535C3">
              <w:rPr>
                <w:sz w:val="18"/>
                <w:szCs w:val="18"/>
              </w:rPr>
              <w:t>picture</w:t>
            </w:r>
            <w:proofErr w:type="gramEnd"/>
            <w:r w:rsidR="00AD1738" w:rsidRPr="00F535C3">
              <w:rPr>
                <w:sz w:val="18"/>
                <w:szCs w:val="18"/>
              </w:rPr>
              <w:t xml:space="preserve"> of screens an</w:t>
            </w:r>
            <w:r w:rsidR="00092028" w:rsidRPr="00F535C3">
              <w:rPr>
                <w:sz w:val="18"/>
                <w:szCs w:val="18"/>
              </w:rPr>
              <w:t xml:space="preserve">d the rules for being safe on </w:t>
            </w:r>
            <w:r w:rsidR="00394644" w:rsidRPr="00F535C3">
              <w:rPr>
                <w:sz w:val="18"/>
                <w:szCs w:val="18"/>
              </w:rPr>
              <w:t>screen</w:t>
            </w:r>
            <w:r w:rsidR="00D40A35">
              <w:rPr>
                <w:sz w:val="18"/>
                <w:szCs w:val="18"/>
              </w:rPr>
              <w:t>.</w:t>
            </w:r>
          </w:p>
          <w:p w14:paraId="7B18B704" w14:textId="7948CB1E" w:rsidR="008A280E" w:rsidRPr="00F535C3" w:rsidRDefault="00092028">
            <w:pPr>
              <w:rPr>
                <w:sz w:val="18"/>
                <w:szCs w:val="18"/>
              </w:rPr>
            </w:pPr>
            <w:r w:rsidRPr="00F535C3">
              <w:rPr>
                <w:sz w:val="18"/>
                <w:szCs w:val="18"/>
              </w:rPr>
              <w:t xml:space="preserve">Group </w:t>
            </w:r>
            <w:r w:rsidR="00A30187">
              <w:rPr>
                <w:sz w:val="18"/>
                <w:szCs w:val="18"/>
              </w:rPr>
              <w:t>5</w:t>
            </w:r>
            <w:r w:rsidR="00944896" w:rsidRPr="00F535C3">
              <w:rPr>
                <w:sz w:val="18"/>
                <w:szCs w:val="18"/>
              </w:rPr>
              <w:t xml:space="preserve"> A</w:t>
            </w:r>
            <w:r w:rsidR="00AD1738" w:rsidRPr="00F535C3">
              <w:rPr>
                <w:sz w:val="18"/>
                <w:szCs w:val="18"/>
              </w:rPr>
              <w:t xml:space="preserve"> picture of someone nearly not managing their emotions </w:t>
            </w:r>
            <w:r w:rsidRPr="00F535C3">
              <w:rPr>
                <w:sz w:val="18"/>
                <w:szCs w:val="18"/>
              </w:rPr>
              <w:t xml:space="preserve">(angry - hands on hips) </w:t>
            </w:r>
          </w:p>
          <w:p w14:paraId="40E162F6" w14:textId="618BEFB4" w:rsidR="00AD1738" w:rsidRPr="00F535C3" w:rsidRDefault="00AD1738">
            <w:pPr>
              <w:rPr>
                <w:sz w:val="18"/>
                <w:szCs w:val="18"/>
              </w:rPr>
            </w:pPr>
            <w:proofErr w:type="gramStart"/>
            <w:r w:rsidRPr="00F535C3">
              <w:rPr>
                <w:sz w:val="18"/>
                <w:szCs w:val="18"/>
              </w:rPr>
              <w:t>and</w:t>
            </w:r>
            <w:proofErr w:type="gramEnd"/>
            <w:r w:rsidRPr="00F535C3">
              <w:rPr>
                <w:sz w:val="18"/>
                <w:szCs w:val="18"/>
              </w:rPr>
              <w:t xml:space="preserve"> some words</w:t>
            </w:r>
            <w:r w:rsidR="00D30A4E" w:rsidRPr="00F535C3">
              <w:rPr>
                <w:sz w:val="18"/>
                <w:szCs w:val="18"/>
              </w:rPr>
              <w:t xml:space="preserve"> or </w:t>
            </w:r>
            <w:r w:rsidR="000A4A41" w:rsidRPr="00F535C3">
              <w:rPr>
                <w:sz w:val="18"/>
                <w:szCs w:val="18"/>
              </w:rPr>
              <w:t>actions in</w:t>
            </w:r>
            <w:r w:rsidRPr="00F535C3">
              <w:rPr>
                <w:sz w:val="18"/>
                <w:szCs w:val="18"/>
              </w:rPr>
              <w:t xml:space="preserve"> a b</w:t>
            </w:r>
            <w:r w:rsidR="00944896" w:rsidRPr="00F535C3">
              <w:rPr>
                <w:sz w:val="18"/>
                <w:szCs w:val="18"/>
              </w:rPr>
              <w:t>ubble that they can use</w:t>
            </w:r>
            <w:r w:rsidR="00394644" w:rsidRPr="00F535C3">
              <w:rPr>
                <w:sz w:val="18"/>
                <w:szCs w:val="18"/>
              </w:rPr>
              <w:t>/</w:t>
            </w:r>
            <w:r w:rsidR="00D30A4E" w:rsidRPr="00F535C3">
              <w:rPr>
                <w:sz w:val="18"/>
                <w:szCs w:val="18"/>
              </w:rPr>
              <w:t>do</w:t>
            </w:r>
            <w:r w:rsidR="00394644" w:rsidRPr="00F535C3">
              <w:rPr>
                <w:sz w:val="18"/>
                <w:szCs w:val="18"/>
              </w:rPr>
              <w:t xml:space="preserve"> instead</w:t>
            </w:r>
            <w:r w:rsidR="00D40A35">
              <w:rPr>
                <w:sz w:val="18"/>
                <w:szCs w:val="18"/>
              </w:rPr>
              <w:t>.</w:t>
            </w:r>
          </w:p>
          <w:p w14:paraId="62F5FB46" w14:textId="5A1993B9" w:rsidR="008A280E" w:rsidRPr="00F535C3" w:rsidRDefault="008A280E">
            <w:pPr>
              <w:shd w:val="clear" w:color="auto" w:fill="FBD4B4" w:themeFill="accent6" w:themeFillTint="66"/>
              <w:rPr>
                <w:sz w:val="18"/>
                <w:szCs w:val="18"/>
              </w:rPr>
              <w:pPrChange w:id="103" w:author="Katys" w:date="2020-05-29T09:30:00Z">
                <w:pPr/>
              </w:pPrChange>
            </w:pPr>
            <w:r w:rsidRPr="00F535C3">
              <w:rPr>
                <w:sz w:val="18"/>
                <w:szCs w:val="18"/>
              </w:rPr>
              <w:t>Each group should also complete this sentence “Some people who live on earth are Christians and they believe the reason people are worth keeping healthy is</w:t>
            </w:r>
            <w:r w:rsidR="00D40A35">
              <w:rPr>
                <w:sz w:val="18"/>
                <w:szCs w:val="18"/>
              </w:rPr>
              <w:t>… O</w:t>
            </w:r>
            <w:r w:rsidR="00F535C3" w:rsidRPr="00F535C3">
              <w:rPr>
                <w:sz w:val="18"/>
                <w:szCs w:val="18"/>
              </w:rPr>
              <w:t xml:space="preserve">ther </w:t>
            </w:r>
            <w:proofErr w:type="gramStart"/>
            <w:r w:rsidR="00F535C3" w:rsidRPr="00F535C3">
              <w:rPr>
                <w:sz w:val="18"/>
                <w:szCs w:val="18"/>
              </w:rPr>
              <w:t>people on earth say</w:t>
            </w:r>
            <w:r w:rsidR="00D40A35">
              <w:rPr>
                <w:sz w:val="18"/>
                <w:szCs w:val="18"/>
              </w:rPr>
              <w:t xml:space="preserve">… </w:t>
            </w:r>
            <w:r w:rsidR="00F535C3" w:rsidRPr="00F535C3">
              <w:rPr>
                <w:sz w:val="18"/>
                <w:szCs w:val="18"/>
              </w:rPr>
              <w:t>is</w:t>
            </w:r>
            <w:proofErr w:type="gramEnd"/>
            <w:r w:rsidR="00F535C3" w:rsidRPr="00F535C3">
              <w:rPr>
                <w:sz w:val="18"/>
                <w:szCs w:val="18"/>
              </w:rPr>
              <w:t xml:space="preserve"> the reason humans are worth looking after.</w:t>
            </w:r>
            <w:r w:rsidR="00D40A35">
              <w:rPr>
                <w:sz w:val="18"/>
                <w:szCs w:val="18"/>
              </w:rPr>
              <w:t xml:space="preserve">” </w:t>
            </w:r>
            <w:r w:rsidR="00F535C3" w:rsidRPr="00F535C3">
              <w:rPr>
                <w:sz w:val="18"/>
                <w:szCs w:val="18"/>
              </w:rPr>
              <w:t>(RE)</w:t>
            </w:r>
          </w:p>
          <w:p w14:paraId="219E5328" w14:textId="1CC62442" w:rsidR="00944896" w:rsidRPr="00F535C3" w:rsidRDefault="00944896">
            <w:pPr>
              <w:rPr>
                <w:sz w:val="18"/>
                <w:szCs w:val="18"/>
              </w:rPr>
            </w:pPr>
            <w:r w:rsidRPr="00F535C3">
              <w:rPr>
                <w:sz w:val="18"/>
                <w:szCs w:val="18"/>
              </w:rPr>
              <w:t>When each group comes up to place their picture to be stuck on the space ship they must either tell the class or read out their piece of writing</w:t>
            </w:r>
            <w:r w:rsidR="00D40A35">
              <w:rPr>
                <w:sz w:val="18"/>
                <w:szCs w:val="18"/>
              </w:rPr>
              <w:t>,</w:t>
            </w:r>
            <w:r w:rsidRPr="00F535C3">
              <w:rPr>
                <w:sz w:val="18"/>
                <w:szCs w:val="18"/>
              </w:rPr>
              <w:t xml:space="preserve"> which is </w:t>
            </w:r>
            <w:r w:rsidR="000A4A41" w:rsidRPr="00F535C3">
              <w:rPr>
                <w:sz w:val="18"/>
                <w:szCs w:val="18"/>
              </w:rPr>
              <w:t>called</w:t>
            </w:r>
            <w:r w:rsidR="00394644" w:rsidRPr="00F535C3">
              <w:rPr>
                <w:sz w:val="18"/>
                <w:szCs w:val="18"/>
              </w:rPr>
              <w:t>:</w:t>
            </w:r>
            <w:r w:rsidR="000A4A41" w:rsidRPr="00F535C3">
              <w:rPr>
                <w:sz w:val="18"/>
                <w:szCs w:val="18"/>
              </w:rPr>
              <w:t xml:space="preserve"> </w:t>
            </w:r>
          </w:p>
          <w:p w14:paraId="51E8EC90" w14:textId="1C502399" w:rsidR="00944896" w:rsidRPr="00F535C3" w:rsidRDefault="00394644">
            <w:pPr>
              <w:rPr>
                <w:sz w:val="18"/>
                <w:szCs w:val="18"/>
              </w:rPr>
            </w:pPr>
            <w:r w:rsidRPr="00F535C3">
              <w:rPr>
                <w:b/>
                <w:sz w:val="18"/>
                <w:szCs w:val="18"/>
              </w:rPr>
              <w:t xml:space="preserve">What Max will tell the Alien </w:t>
            </w:r>
            <w:r w:rsidR="00944896" w:rsidRPr="00F535C3">
              <w:rPr>
                <w:b/>
                <w:sz w:val="18"/>
                <w:szCs w:val="18"/>
              </w:rPr>
              <w:t>children on his planet</w:t>
            </w:r>
          </w:p>
          <w:p w14:paraId="6FC831A4" w14:textId="54B62ED8" w:rsidR="00944896" w:rsidRPr="00F535C3" w:rsidRDefault="001551EE">
            <w:pPr>
              <w:rPr>
                <w:sz w:val="18"/>
                <w:szCs w:val="18"/>
              </w:rPr>
            </w:pPr>
            <w:r w:rsidRPr="00F535C3">
              <w:rPr>
                <w:sz w:val="18"/>
                <w:szCs w:val="18"/>
              </w:rPr>
              <w:t xml:space="preserve">“I learnt on earth </w:t>
            </w:r>
            <w:r w:rsidR="00394644" w:rsidRPr="00F535C3">
              <w:rPr>
                <w:sz w:val="18"/>
                <w:szCs w:val="18"/>
              </w:rPr>
              <w:t>t</w:t>
            </w:r>
            <w:r w:rsidR="00D40A35">
              <w:rPr>
                <w:sz w:val="18"/>
                <w:szCs w:val="18"/>
              </w:rPr>
              <w:t>hat t</w:t>
            </w:r>
            <w:r w:rsidR="00F55AD4" w:rsidRPr="00F535C3">
              <w:rPr>
                <w:sz w:val="18"/>
                <w:szCs w:val="18"/>
              </w:rPr>
              <w:t>o be healthy</w:t>
            </w:r>
            <w:r w:rsidR="00D40A35">
              <w:rPr>
                <w:sz w:val="18"/>
                <w:szCs w:val="18"/>
              </w:rPr>
              <w:t>,</w:t>
            </w:r>
            <w:r w:rsidR="00F55AD4" w:rsidRPr="00F535C3">
              <w:rPr>
                <w:sz w:val="18"/>
                <w:szCs w:val="18"/>
              </w:rPr>
              <w:t xml:space="preserve"> it is good </w:t>
            </w:r>
            <w:r w:rsidR="00394644" w:rsidRPr="00F535C3">
              <w:rPr>
                <w:sz w:val="18"/>
                <w:szCs w:val="18"/>
              </w:rPr>
              <w:t>to…”</w:t>
            </w:r>
            <w:r w:rsidR="008A280E" w:rsidRPr="00F535C3">
              <w:rPr>
                <w:sz w:val="18"/>
                <w:szCs w:val="18"/>
              </w:rPr>
              <w:t xml:space="preserve"> </w:t>
            </w:r>
          </w:p>
          <w:p w14:paraId="6E255EE8" w14:textId="77777777" w:rsidR="00944896" w:rsidRPr="00F535C3" w:rsidRDefault="00944896">
            <w:pPr>
              <w:rPr>
                <w:b/>
                <w:sz w:val="18"/>
                <w:szCs w:val="18"/>
              </w:rPr>
            </w:pPr>
            <w:r w:rsidRPr="00F535C3">
              <w:rPr>
                <w:b/>
                <w:sz w:val="18"/>
                <w:szCs w:val="18"/>
              </w:rPr>
              <w:t xml:space="preserve">Reinforcing learning </w:t>
            </w:r>
          </w:p>
          <w:p w14:paraId="2AB6CDB6" w14:textId="22450357" w:rsidR="00F57DD5" w:rsidRPr="000A4A41" w:rsidRDefault="00944896" w:rsidP="00394644">
            <w:pPr>
              <w:rPr>
                <w:sz w:val="20"/>
                <w:szCs w:val="20"/>
              </w:rPr>
            </w:pPr>
            <w:r w:rsidRPr="00F535C3">
              <w:rPr>
                <w:b/>
                <w:sz w:val="18"/>
                <w:szCs w:val="18"/>
              </w:rPr>
              <w:t>A healthy spy challenge</w:t>
            </w:r>
            <w:r w:rsidRPr="00F535C3">
              <w:rPr>
                <w:sz w:val="18"/>
                <w:szCs w:val="18"/>
              </w:rPr>
              <w:t>.</w:t>
            </w:r>
            <w:r w:rsidR="00D30A4E" w:rsidRPr="00F535C3">
              <w:rPr>
                <w:sz w:val="18"/>
                <w:szCs w:val="18"/>
              </w:rPr>
              <w:t xml:space="preserve"> Do you know that Max notic</w:t>
            </w:r>
            <w:r w:rsidR="00394644" w:rsidRPr="00F535C3">
              <w:rPr>
                <w:sz w:val="18"/>
                <w:szCs w:val="18"/>
              </w:rPr>
              <w:t>ed something while he was here,</w:t>
            </w:r>
            <w:r w:rsidR="00D30A4E" w:rsidRPr="00F535C3">
              <w:rPr>
                <w:sz w:val="18"/>
                <w:szCs w:val="18"/>
              </w:rPr>
              <w:t xml:space="preserve"> that </w:t>
            </w:r>
            <w:proofErr w:type="gramStart"/>
            <w:r w:rsidR="00D30A4E" w:rsidRPr="00F535C3">
              <w:rPr>
                <w:sz w:val="18"/>
                <w:szCs w:val="18"/>
              </w:rPr>
              <w:t>is</w:t>
            </w:r>
            <w:r w:rsidR="00394644" w:rsidRPr="00F535C3">
              <w:rPr>
                <w:sz w:val="18"/>
                <w:szCs w:val="18"/>
              </w:rPr>
              <w:t>,</w:t>
            </w:r>
            <w:proofErr w:type="gramEnd"/>
            <w:r w:rsidR="00D30A4E" w:rsidRPr="00F535C3">
              <w:rPr>
                <w:sz w:val="18"/>
                <w:szCs w:val="18"/>
              </w:rPr>
              <w:t xml:space="preserve"> the fact that even though </w:t>
            </w:r>
            <w:r w:rsidR="000A4A41" w:rsidRPr="00F535C3">
              <w:rPr>
                <w:sz w:val="18"/>
                <w:szCs w:val="18"/>
              </w:rPr>
              <w:t xml:space="preserve">some people know </w:t>
            </w:r>
            <w:r w:rsidR="00394644" w:rsidRPr="00F535C3">
              <w:rPr>
                <w:sz w:val="18"/>
                <w:szCs w:val="18"/>
              </w:rPr>
              <w:t xml:space="preserve">how to be healthy, </w:t>
            </w:r>
            <w:r w:rsidR="00D30A4E" w:rsidRPr="00F535C3">
              <w:rPr>
                <w:sz w:val="18"/>
                <w:szCs w:val="18"/>
              </w:rPr>
              <w:t>they don’t always do it</w:t>
            </w:r>
            <w:r w:rsidR="00D40A35">
              <w:rPr>
                <w:sz w:val="18"/>
                <w:szCs w:val="18"/>
              </w:rPr>
              <w:t>?</w:t>
            </w:r>
            <w:r w:rsidR="00394644" w:rsidRPr="00F535C3">
              <w:rPr>
                <w:sz w:val="18"/>
                <w:szCs w:val="18"/>
              </w:rPr>
              <w:t xml:space="preserve"> </w:t>
            </w:r>
            <w:r w:rsidR="00D30A4E" w:rsidRPr="00F535C3">
              <w:rPr>
                <w:sz w:val="18"/>
                <w:szCs w:val="18"/>
              </w:rPr>
              <w:t>So</w:t>
            </w:r>
            <w:r w:rsidR="00394644" w:rsidRPr="00F535C3">
              <w:rPr>
                <w:sz w:val="18"/>
                <w:szCs w:val="18"/>
              </w:rPr>
              <w:t>,</w:t>
            </w:r>
            <w:r w:rsidR="00D30A4E" w:rsidRPr="00F535C3">
              <w:rPr>
                <w:sz w:val="18"/>
                <w:szCs w:val="18"/>
              </w:rPr>
              <w:t xml:space="preserve"> I am going to send Max a message </w:t>
            </w:r>
            <w:r w:rsidR="00FF730B" w:rsidRPr="00F535C3">
              <w:rPr>
                <w:sz w:val="18"/>
                <w:szCs w:val="18"/>
              </w:rPr>
              <w:t>to tell him how healthy we are being</w:t>
            </w:r>
            <w:r w:rsidR="00394644" w:rsidRPr="00F535C3">
              <w:rPr>
                <w:sz w:val="18"/>
                <w:szCs w:val="18"/>
              </w:rPr>
              <w:t>. I</w:t>
            </w:r>
            <w:r w:rsidR="00D30A4E" w:rsidRPr="00F535C3">
              <w:rPr>
                <w:sz w:val="18"/>
                <w:szCs w:val="18"/>
              </w:rPr>
              <w:t>n the next week if you see someone in the</w:t>
            </w:r>
            <w:r w:rsidR="00394644" w:rsidRPr="00F535C3">
              <w:rPr>
                <w:sz w:val="18"/>
                <w:szCs w:val="18"/>
              </w:rPr>
              <w:t xml:space="preserve"> class doing something healthy,</w:t>
            </w:r>
            <w:r w:rsidR="00D30A4E" w:rsidRPr="00F535C3">
              <w:rPr>
                <w:sz w:val="18"/>
                <w:szCs w:val="18"/>
              </w:rPr>
              <w:t xml:space="preserve"> like the thin</w:t>
            </w:r>
            <w:r w:rsidR="00394644" w:rsidRPr="00F535C3">
              <w:rPr>
                <w:sz w:val="18"/>
                <w:szCs w:val="18"/>
              </w:rPr>
              <w:t xml:space="preserve">gs we’ve put in the spaceship, you can come and tell me </w:t>
            </w:r>
            <w:r w:rsidR="00D30A4E" w:rsidRPr="00F535C3">
              <w:rPr>
                <w:sz w:val="18"/>
                <w:szCs w:val="18"/>
              </w:rPr>
              <w:t>and I</w:t>
            </w:r>
            <w:r w:rsidR="00394644" w:rsidRPr="00F535C3">
              <w:rPr>
                <w:sz w:val="18"/>
                <w:szCs w:val="18"/>
              </w:rPr>
              <w:t>’ll write it down. O</w:t>
            </w:r>
            <w:r w:rsidR="00D30A4E" w:rsidRPr="00F535C3">
              <w:rPr>
                <w:sz w:val="18"/>
                <w:szCs w:val="18"/>
              </w:rPr>
              <w:t>r</w:t>
            </w:r>
            <w:r w:rsidR="00394644" w:rsidRPr="00F535C3">
              <w:rPr>
                <w:sz w:val="18"/>
                <w:szCs w:val="18"/>
              </w:rPr>
              <w:t>,</w:t>
            </w:r>
            <w:r w:rsidR="00D30A4E" w:rsidRPr="00F535C3">
              <w:rPr>
                <w:sz w:val="18"/>
                <w:szCs w:val="18"/>
              </w:rPr>
              <w:t xml:space="preserve"> if you prefer</w:t>
            </w:r>
            <w:r w:rsidR="00394644" w:rsidRPr="00F535C3">
              <w:rPr>
                <w:sz w:val="18"/>
                <w:szCs w:val="18"/>
              </w:rPr>
              <w:t>,</w:t>
            </w:r>
            <w:r w:rsidR="00D30A4E" w:rsidRPr="00F535C3">
              <w:rPr>
                <w:sz w:val="18"/>
                <w:szCs w:val="18"/>
              </w:rPr>
              <w:t xml:space="preserve"> write their name and what you saw them doing that was healthy on a post</w:t>
            </w:r>
            <w:r w:rsidR="00394644" w:rsidRPr="00F535C3">
              <w:rPr>
                <w:sz w:val="18"/>
                <w:szCs w:val="18"/>
              </w:rPr>
              <w:t xml:space="preserve">-it note and </w:t>
            </w:r>
            <w:r w:rsidR="00D30A4E" w:rsidRPr="00F535C3">
              <w:rPr>
                <w:sz w:val="18"/>
                <w:szCs w:val="18"/>
              </w:rPr>
              <w:t>put it here. But they shouldn’t know you saw them. I’ll send a letter to Max and we’ll see if we get a reply</w:t>
            </w:r>
            <w:r w:rsidR="00394644" w:rsidRPr="00F44A16">
              <w:rPr>
                <w:sz w:val="18"/>
                <w:szCs w:val="18"/>
                <w:shd w:val="clear" w:color="auto" w:fill="FBD4B4" w:themeFill="accent6" w:themeFillTint="66"/>
                <w:rPrChange w:id="104" w:author="Katys" w:date="2020-05-29T09:32:00Z">
                  <w:rPr>
                    <w:sz w:val="18"/>
                    <w:szCs w:val="18"/>
                  </w:rPr>
                </w:rPrChange>
              </w:rPr>
              <w:t>…</w:t>
            </w:r>
            <w:r w:rsidR="000A4A41" w:rsidRPr="00F44A16">
              <w:rPr>
                <w:b/>
                <w:sz w:val="18"/>
                <w:szCs w:val="18"/>
                <w:shd w:val="clear" w:color="auto" w:fill="FBD4B4" w:themeFill="accent6" w:themeFillTint="66"/>
                <w:rPrChange w:id="105" w:author="Katys" w:date="2020-05-29T09:32:00Z">
                  <w:rPr>
                    <w:b/>
                    <w:sz w:val="18"/>
                    <w:szCs w:val="18"/>
                  </w:rPr>
                </w:rPrChange>
              </w:rPr>
              <w:t xml:space="preserve"> Extension </w:t>
            </w:r>
            <w:r w:rsidR="000A4A41" w:rsidRPr="00F44A16">
              <w:rPr>
                <w:sz w:val="18"/>
                <w:szCs w:val="18"/>
                <w:shd w:val="clear" w:color="auto" w:fill="FBD4B4" w:themeFill="accent6" w:themeFillTint="66"/>
                <w:rPrChange w:id="106" w:author="Katys" w:date="2020-05-29T09:32:00Z">
                  <w:rPr>
                    <w:sz w:val="18"/>
                    <w:szCs w:val="18"/>
                  </w:rPr>
                </w:rPrChange>
              </w:rPr>
              <w:t xml:space="preserve">Why do we sometimes make bad choices about our health? </w:t>
            </w:r>
            <w:r w:rsidR="00FF730B" w:rsidRPr="00F44A16">
              <w:rPr>
                <w:sz w:val="18"/>
                <w:szCs w:val="18"/>
                <w:shd w:val="clear" w:color="auto" w:fill="FBD4B4" w:themeFill="accent6" w:themeFillTint="66"/>
                <w:rPrChange w:id="107" w:author="Katys" w:date="2020-05-29T09:32:00Z">
                  <w:rPr>
                    <w:sz w:val="18"/>
                    <w:szCs w:val="18"/>
                  </w:rPr>
                </w:rPrChange>
              </w:rPr>
              <w:t>(RE</w:t>
            </w:r>
            <w:r w:rsidR="00394644" w:rsidRPr="00F44A16">
              <w:rPr>
                <w:sz w:val="18"/>
                <w:szCs w:val="18"/>
                <w:shd w:val="clear" w:color="auto" w:fill="FBD4B4" w:themeFill="accent6" w:themeFillTint="66"/>
                <w:rPrChange w:id="108" w:author="Katys" w:date="2020-05-29T09:32:00Z">
                  <w:rPr>
                    <w:sz w:val="18"/>
                    <w:szCs w:val="18"/>
                  </w:rPr>
                </w:rPrChange>
              </w:rPr>
              <w:t xml:space="preserve"> link</w:t>
            </w:r>
            <w:r w:rsidR="00FF730B" w:rsidRPr="00F44A16">
              <w:rPr>
                <w:sz w:val="18"/>
                <w:szCs w:val="18"/>
                <w:shd w:val="clear" w:color="auto" w:fill="FBD4B4" w:themeFill="accent6" w:themeFillTint="66"/>
                <w:rPrChange w:id="109" w:author="Katys" w:date="2020-05-29T09:32:00Z">
                  <w:rPr>
                    <w:sz w:val="18"/>
                    <w:szCs w:val="18"/>
                  </w:rPr>
                </w:rPrChange>
              </w:rPr>
              <w:t>)</w:t>
            </w:r>
          </w:p>
        </w:tc>
        <w:tc>
          <w:tcPr>
            <w:tcW w:w="3576" w:type="dxa"/>
          </w:tcPr>
          <w:p w14:paraId="41FE9A74" w14:textId="77777777" w:rsidR="0080103D" w:rsidRPr="0080103D" w:rsidRDefault="0080103D" w:rsidP="0080103D">
            <w:r w:rsidRPr="0080103D">
              <w:t>These activities will help pupils to</w:t>
            </w:r>
          </w:p>
          <w:p w14:paraId="5F783E16" w14:textId="77777777" w:rsidR="0080103D" w:rsidRPr="0080103D" w:rsidRDefault="0080103D" w:rsidP="0080103D">
            <w:r w:rsidRPr="0080103D">
              <w:t>work towards achieving the following</w:t>
            </w:r>
          </w:p>
          <w:p w14:paraId="22F2CC0D" w14:textId="77777777" w:rsidR="0080103D" w:rsidRPr="0080103D" w:rsidRDefault="0080103D" w:rsidP="0080103D">
            <w:r w:rsidRPr="0080103D">
              <w:t>expected outcomes:</w:t>
            </w:r>
          </w:p>
          <w:p w14:paraId="578AE471" w14:textId="77777777" w:rsidR="0080103D" w:rsidRPr="0080103D" w:rsidRDefault="0080103D" w:rsidP="0080103D">
            <w:pPr>
              <w:rPr>
                <w:b/>
              </w:rPr>
            </w:pPr>
            <w:r w:rsidRPr="0080103D">
              <w:rPr>
                <w:b/>
              </w:rPr>
              <w:t>Emerging</w:t>
            </w:r>
          </w:p>
          <w:p w14:paraId="066A951A" w14:textId="450BA7BC" w:rsidR="00C23675" w:rsidRDefault="00394644" w:rsidP="008A751A">
            <w:pPr>
              <w:pStyle w:val="ListParagraph"/>
              <w:numPr>
                <w:ilvl w:val="0"/>
                <w:numId w:val="9"/>
              </w:numPr>
            </w:pPr>
            <w:r>
              <w:t>I</w:t>
            </w:r>
            <w:r w:rsidR="001551EE">
              <w:t>dentify some key things people can do to keep themselves healthy</w:t>
            </w:r>
          </w:p>
          <w:p w14:paraId="41E6B5F3" w14:textId="77777777" w:rsidR="001551EE" w:rsidRDefault="001551EE" w:rsidP="001551EE">
            <w:pPr>
              <w:rPr>
                <w:b/>
              </w:rPr>
            </w:pPr>
            <w:r w:rsidRPr="001551EE">
              <w:rPr>
                <w:b/>
              </w:rPr>
              <w:t>Expected</w:t>
            </w:r>
          </w:p>
          <w:p w14:paraId="4ADF0B43" w14:textId="77777777" w:rsidR="001551EE" w:rsidRDefault="001551EE" w:rsidP="001551EE">
            <w:pPr>
              <w:pStyle w:val="ListParagraph"/>
              <w:numPr>
                <w:ilvl w:val="0"/>
                <w:numId w:val="9"/>
              </w:numPr>
            </w:pPr>
            <w:r w:rsidRPr="001551EE">
              <w:t>Identify some of the things that can stop someone being healthy</w:t>
            </w:r>
          </w:p>
          <w:p w14:paraId="69BFD6F7" w14:textId="77777777" w:rsidR="001551EE" w:rsidRDefault="001551EE" w:rsidP="001551EE">
            <w:pPr>
              <w:pStyle w:val="ListParagraph"/>
              <w:numPr>
                <w:ilvl w:val="0"/>
                <w:numId w:val="9"/>
              </w:numPr>
            </w:pPr>
            <w:r>
              <w:t>List many ways in which people can keep themselves healthy</w:t>
            </w:r>
          </w:p>
          <w:p w14:paraId="7FA6A276" w14:textId="3C4D250A" w:rsidR="001551EE" w:rsidRDefault="001551EE">
            <w:pPr>
              <w:pStyle w:val="ListParagraph"/>
              <w:numPr>
                <w:ilvl w:val="0"/>
                <w:numId w:val="9"/>
              </w:numPr>
              <w:shd w:val="clear" w:color="auto" w:fill="FBD4B4" w:themeFill="accent6" w:themeFillTint="66"/>
              <w:pPrChange w:id="110" w:author="Katys" w:date="2020-05-29T09:30:00Z">
                <w:pPr>
                  <w:pStyle w:val="ListParagraph"/>
                  <w:numPr>
                    <w:numId w:val="9"/>
                  </w:numPr>
                  <w:ind w:hanging="360"/>
                </w:pPr>
              </w:pPrChange>
            </w:pPr>
            <w:r>
              <w:t xml:space="preserve">Explain why people are worth keeping healthy </w:t>
            </w:r>
            <w:r w:rsidR="00F535C3">
              <w:t>(refer to Christian and other beliefs)</w:t>
            </w:r>
          </w:p>
          <w:p w14:paraId="36B375D0" w14:textId="77777777" w:rsidR="001551EE" w:rsidRDefault="001551EE" w:rsidP="001551EE">
            <w:pPr>
              <w:rPr>
                <w:b/>
              </w:rPr>
            </w:pPr>
            <w:r w:rsidRPr="001551EE">
              <w:rPr>
                <w:b/>
              </w:rPr>
              <w:t>Exceeding</w:t>
            </w:r>
          </w:p>
          <w:p w14:paraId="1DBB8A9A" w14:textId="77777777" w:rsidR="001551EE" w:rsidRDefault="001551EE" w:rsidP="001551EE">
            <w:pPr>
              <w:pStyle w:val="ListParagraph"/>
              <w:numPr>
                <w:ilvl w:val="0"/>
                <w:numId w:val="10"/>
              </w:numPr>
            </w:pPr>
            <w:r>
              <w:t xml:space="preserve">Suggest some reasons people struggle to make good choices </w:t>
            </w:r>
          </w:p>
          <w:p w14:paraId="3EC0E7D9" w14:textId="5FA706BC" w:rsidR="001551EE" w:rsidRDefault="00F535C3" w:rsidP="001551EE">
            <w:pPr>
              <w:pStyle w:val="ListParagraph"/>
              <w:numPr>
                <w:ilvl w:val="0"/>
                <w:numId w:val="10"/>
              </w:numPr>
            </w:pPr>
            <w:r>
              <w:t>Suggest some ways people can</w:t>
            </w:r>
            <w:r w:rsidR="001551EE">
              <w:t xml:space="preserve"> help themselves</w:t>
            </w:r>
            <w:r>
              <w:t xml:space="preserve"> and other people</w:t>
            </w:r>
            <w:r w:rsidR="001551EE">
              <w:t xml:space="preserve"> to make </w:t>
            </w:r>
            <w:r w:rsidR="0037066C">
              <w:t xml:space="preserve">healthier </w:t>
            </w:r>
            <w:r w:rsidR="001551EE">
              <w:t xml:space="preserve"> choices  </w:t>
            </w:r>
          </w:p>
          <w:p w14:paraId="098B48A0" w14:textId="77777777" w:rsidR="001551EE" w:rsidRDefault="001551EE" w:rsidP="001551EE"/>
          <w:p w14:paraId="3F6DDEF8" w14:textId="77777777" w:rsidR="001551EE" w:rsidRPr="001551EE" w:rsidRDefault="001551EE" w:rsidP="001551EE"/>
        </w:tc>
      </w:tr>
    </w:tbl>
    <w:p w14:paraId="720BA91E" w14:textId="77777777" w:rsidR="0080103D" w:rsidRDefault="0080103D" w:rsidP="0080103D"/>
    <w:sectPr w:rsidR="0080103D" w:rsidSect="0044330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1BFB8FC" w15:done="0"/>
  <w15:commentEx w15:paraId="724000A7" w15:done="0"/>
  <w15:commentEx w15:paraId="54031358" w15:done="0"/>
  <w15:commentEx w15:paraId="3087362F" w15:done="0"/>
  <w15:commentEx w15:paraId="34C933D3" w15:done="0"/>
  <w15:commentEx w15:paraId="2DD387A1" w15:done="0"/>
  <w15:commentEx w15:paraId="0024D792" w15:done="0"/>
  <w15:commentEx w15:paraId="68C6ED20" w15:done="0"/>
  <w15:commentEx w15:paraId="5124711C" w15:done="0"/>
  <w15:commentEx w15:paraId="37A4F30D" w15:done="0"/>
  <w15:commentEx w15:paraId="0D0669EC" w15:done="0"/>
  <w15:commentEx w15:paraId="770B5E6D" w15:done="0"/>
  <w15:commentEx w15:paraId="1B0D23F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1BE6D" w14:textId="77777777" w:rsidR="00427DC4" w:rsidRDefault="00427DC4" w:rsidP="00AA1968">
      <w:pPr>
        <w:spacing w:after="0" w:line="240" w:lineRule="auto"/>
      </w:pPr>
      <w:r>
        <w:separator/>
      </w:r>
    </w:p>
  </w:endnote>
  <w:endnote w:type="continuationSeparator" w:id="0">
    <w:p w14:paraId="7DCFAE0A" w14:textId="77777777" w:rsidR="00427DC4" w:rsidRDefault="00427DC4" w:rsidP="00AA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19300A" w14:textId="77777777" w:rsidR="00427DC4" w:rsidRDefault="00427DC4" w:rsidP="00AA1968">
      <w:pPr>
        <w:spacing w:after="0" w:line="240" w:lineRule="auto"/>
      </w:pPr>
      <w:r>
        <w:separator/>
      </w:r>
    </w:p>
  </w:footnote>
  <w:footnote w:type="continuationSeparator" w:id="0">
    <w:p w14:paraId="73291CF3" w14:textId="77777777" w:rsidR="00427DC4" w:rsidRDefault="00427DC4" w:rsidP="00AA1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35673B"/>
    <w:multiLevelType w:val="hybridMultilevel"/>
    <w:tmpl w:val="EE0A301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9D1643"/>
    <w:multiLevelType w:val="hybridMultilevel"/>
    <w:tmpl w:val="42BCA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A3207"/>
    <w:multiLevelType w:val="hybridMultilevel"/>
    <w:tmpl w:val="77E03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F1341"/>
    <w:multiLevelType w:val="hybridMultilevel"/>
    <w:tmpl w:val="E32A4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92E09"/>
    <w:multiLevelType w:val="hybridMultilevel"/>
    <w:tmpl w:val="7A00F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22686"/>
    <w:multiLevelType w:val="hybridMultilevel"/>
    <w:tmpl w:val="5B8A5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73832"/>
    <w:multiLevelType w:val="hybridMultilevel"/>
    <w:tmpl w:val="8138A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9C08A1"/>
    <w:multiLevelType w:val="hybridMultilevel"/>
    <w:tmpl w:val="90DCC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B4713"/>
    <w:multiLevelType w:val="hybridMultilevel"/>
    <w:tmpl w:val="E6F28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019ADF"/>
    <w:multiLevelType w:val="hybridMultilevel"/>
    <w:tmpl w:val="0232CC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0CB7668"/>
    <w:multiLevelType w:val="hybridMultilevel"/>
    <w:tmpl w:val="8EF24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AA2F3A"/>
    <w:multiLevelType w:val="hybridMultilevel"/>
    <w:tmpl w:val="08A2765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0"/>
  </w:num>
  <w:num w:numId="8">
    <w:abstractNumId w:val="1"/>
  </w:num>
  <w:num w:numId="9">
    <w:abstractNumId w:val="6"/>
  </w:num>
  <w:num w:numId="10">
    <w:abstractNumId w:val="4"/>
  </w:num>
  <w:num w:numId="11">
    <w:abstractNumId w:val="8"/>
  </w:num>
  <w:num w:numId="1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illian Georgiou">
    <w15:presenceInfo w15:providerId="AD" w15:userId="S-1-5-21-3564228412-2512124426-2021657090-23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04"/>
    <w:rsid w:val="0000286A"/>
    <w:rsid w:val="00012BC5"/>
    <w:rsid w:val="00036708"/>
    <w:rsid w:val="00037D75"/>
    <w:rsid w:val="00052738"/>
    <w:rsid w:val="00054653"/>
    <w:rsid w:val="00057DAA"/>
    <w:rsid w:val="00060313"/>
    <w:rsid w:val="000721D5"/>
    <w:rsid w:val="0008220C"/>
    <w:rsid w:val="00092028"/>
    <w:rsid w:val="000A4A41"/>
    <w:rsid w:val="000C6D69"/>
    <w:rsid w:val="000E2AF9"/>
    <w:rsid w:val="000E46DF"/>
    <w:rsid w:val="000F153C"/>
    <w:rsid w:val="000F3F09"/>
    <w:rsid w:val="00120AA3"/>
    <w:rsid w:val="001439D7"/>
    <w:rsid w:val="001551EE"/>
    <w:rsid w:val="0016656B"/>
    <w:rsid w:val="00192B1E"/>
    <w:rsid w:val="001A722B"/>
    <w:rsid w:val="001B122E"/>
    <w:rsid w:val="001E4B22"/>
    <w:rsid w:val="00216098"/>
    <w:rsid w:val="00224392"/>
    <w:rsid w:val="00227B3F"/>
    <w:rsid w:val="0023536A"/>
    <w:rsid w:val="002431EE"/>
    <w:rsid w:val="002D0166"/>
    <w:rsid w:val="002E3E12"/>
    <w:rsid w:val="002F5E26"/>
    <w:rsid w:val="003100F6"/>
    <w:rsid w:val="0033313A"/>
    <w:rsid w:val="00365EB2"/>
    <w:rsid w:val="0037066C"/>
    <w:rsid w:val="00394644"/>
    <w:rsid w:val="003A01A3"/>
    <w:rsid w:val="003A7EAD"/>
    <w:rsid w:val="003D0B1F"/>
    <w:rsid w:val="003E29A5"/>
    <w:rsid w:val="00413CC6"/>
    <w:rsid w:val="00425174"/>
    <w:rsid w:val="00427DC4"/>
    <w:rsid w:val="00441E4F"/>
    <w:rsid w:val="00443304"/>
    <w:rsid w:val="00452661"/>
    <w:rsid w:val="0045699C"/>
    <w:rsid w:val="0049564F"/>
    <w:rsid w:val="004A2A08"/>
    <w:rsid w:val="004B0E64"/>
    <w:rsid w:val="004C3976"/>
    <w:rsid w:val="004D36A5"/>
    <w:rsid w:val="004E4686"/>
    <w:rsid w:val="004F7DD8"/>
    <w:rsid w:val="0052467E"/>
    <w:rsid w:val="0057378D"/>
    <w:rsid w:val="00583D44"/>
    <w:rsid w:val="005971C7"/>
    <w:rsid w:val="005A566D"/>
    <w:rsid w:val="005D28FE"/>
    <w:rsid w:val="005D6F3A"/>
    <w:rsid w:val="005E61CC"/>
    <w:rsid w:val="005F55BC"/>
    <w:rsid w:val="006176C9"/>
    <w:rsid w:val="00621D38"/>
    <w:rsid w:val="00631A06"/>
    <w:rsid w:val="006431B7"/>
    <w:rsid w:val="006815FC"/>
    <w:rsid w:val="006B6E59"/>
    <w:rsid w:val="006C788F"/>
    <w:rsid w:val="006D4693"/>
    <w:rsid w:val="006D5C22"/>
    <w:rsid w:val="006D78AF"/>
    <w:rsid w:val="006E7305"/>
    <w:rsid w:val="0070543A"/>
    <w:rsid w:val="00707619"/>
    <w:rsid w:val="007503C4"/>
    <w:rsid w:val="0076288E"/>
    <w:rsid w:val="007659D4"/>
    <w:rsid w:val="007972A6"/>
    <w:rsid w:val="007C21F3"/>
    <w:rsid w:val="007C6057"/>
    <w:rsid w:val="007D2375"/>
    <w:rsid w:val="00800180"/>
    <w:rsid w:val="0080103D"/>
    <w:rsid w:val="008160AB"/>
    <w:rsid w:val="00816555"/>
    <w:rsid w:val="008257E5"/>
    <w:rsid w:val="00830AAE"/>
    <w:rsid w:val="0083549F"/>
    <w:rsid w:val="008474DB"/>
    <w:rsid w:val="00847DED"/>
    <w:rsid w:val="00875B09"/>
    <w:rsid w:val="008A280E"/>
    <w:rsid w:val="008A55E6"/>
    <w:rsid w:val="008A751A"/>
    <w:rsid w:val="008C7570"/>
    <w:rsid w:val="008D3EB2"/>
    <w:rsid w:val="008D7D27"/>
    <w:rsid w:val="008F0F83"/>
    <w:rsid w:val="00911D0D"/>
    <w:rsid w:val="00913EAC"/>
    <w:rsid w:val="00923B8F"/>
    <w:rsid w:val="00941FCD"/>
    <w:rsid w:val="00944896"/>
    <w:rsid w:val="00972F6A"/>
    <w:rsid w:val="00987764"/>
    <w:rsid w:val="00990F10"/>
    <w:rsid w:val="00A06B31"/>
    <w:rsid w:val="00A11817"/>
    <w:rsid w:val="00A20306"/>
    <w:rsid w:val="00A21FBC"/>
    <w:rsid w:val="00A30187"/>
    <w:rsid w:val="00A516B2"/>
    <w:rsid w:val="00A5268F"/>
    <w:rsid w:val="00A54D75"/>
    <w:rsid w:val="00A81C97"/>
    <w:rsid w:val="00A91107"/>
    <w:rsid w:val="00A956A1"/>
    <w:rsid w:val="00AA1968"/>
    <w:rsid w:val="00AD1738"/>
    <w:rsid w:val="00B06A0C"/>
    <w:rsid w:val="00B0758D"/>
    <w:rsid w:val="00B14C49"/>
    <w:rsid w:val="00B374C7"/>
    <w:rsid w:val="00B44129"/>
    <w:rsid w:val="00B57D96"/>
    <w:rsid w:val="00B6567D"/>
    <w:rsid w:val="00B65F67"/>
    <w:rsid w:val="00B91211"/>
    <w:rsid w:val="00BC230C"/>
    <w:rsid w:val="00BC6BCD"/>
    <w:rsid w:val="00BD4604"/>
    <w:rsid w:val="00BE61CD"/>
    <w:rsid w:val="00C01DA1"/>
    <w:rsid w:val="00C23675"/>
    <w:rsid w:val="00C23D46"/>
    <w:rsid w:val="00C24EB8"/>
    <w:rsid w:val="00C30CEE"/>
    <w:rsid w:val="00C525ED"/>
    <w:rsid w:val="00C55730"/>
    <w:rsid w:val="00C75F46"/>
    <w:rsid w:val="00C83433"/>
    <w:rsid w:val="00C870D0"/>
    <w:rsid w:val="00CA1BF6"/>
    <w:rsid w:val="00CB376F"/>
    <w:rsid w:val="00CC5489"/>
    <w:rsid w:val="00D1152D"/>
    <w:rsid w:val="00D30A4E"/>
    <w:rsid w:val="00D336BF"/>
    <w:rsid w:val="00D40A35"/>
    <w:rsid w:val="00D42AEF"/>
    <w:rsid w:val="00D43572"/>
    <w:rsid w:val="00D622A0"/>
    <w:rsid w:val="00D76762"/>
    <w:rsid w:val="00D90310"/>
    <w:rsid w:val="00D92BBB"/>
    <w:rsid w:val="00DC4BBB"/>
    <w:rsid w:val="00DF2E18"/>
    <w:rsid w:val="00E20CAB"/>
    <w:rsid w:val="00E21B55"/>
    <w:rsid w:val="00E274C4"/>
    <w:rsid w:val="00E27FFD"/>
    <w:rsid w:val="00E95575"/>
    <w:rsid w:val="00EB32A2"/>
    <w:rsid w:val="00EB43C5"/>
    <w:rsid w:val="00EE1578"/>
    <w:rsid w:val="00F00AB6"/>
    <w:rsid w:val="00F1167B"/>
    <w:rsid w:val="00F167DC"/>
    <w:rsid w:val="00F22D5B"/>
    <w:rsid w:val="00F44A16"/>
    <w:rsid w:val="00F45A82"/>
    <w:rsid w:val="00F535C3"/>
    <w:rsid w:val="00F55AD4"/>
    <w:rsid w:val="00F57DD5"/>
    <w:rsid w:val="00F64904"/>
    <w:rsid w:val="00F672DC"/>
    <w:rsid w:val="00F86467"/>
    <w:rsid w:val="00F875C8"/>
    <w:rsid w:val="00FA6D6D"/>
    <w:rsid w:val="00FB2158"/>
    <w:rsid w:val="00FC0A5A"/>
    <w:rsid w:val="00FC1E69"/>
    <w:rsid w:val="00FF50C6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4A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65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28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1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968"/>
  </w:style>
  <w:style w:type="paragraph" w:styleId="Footer">
    <w:name w:val="footer"/>
    <w:basedOn w:val="Normal"/>
    <w:link w:val="FooterChar"/>
    <w:uiPriority w:val="99"/>
    <w:unhideWhenUsed/>
    <w:rsid w:val="00AA1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968"/>
  </w:style>
  <w:style w:type="character" w:styleId="FollowedHyperlink">
    <w:name w:val="FollowedHyperlink"/>
    <w:basedOn w:val="DefaultParagraphFont"/>
    <w:uiPriority w:val="99"/>
    <w:semiHidden/>
    <w:unhideWhenUsed/>
    <w:rsid w:val="00D92BB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2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27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27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7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73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955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65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28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1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968"/>
  </w:style>
  <w:style w:type="paragraph" w:styleId="Footer">
    <w:name w:val="footer"/>
    <w:basedOn w:val="Normal"/>
    <w:link w:val="FooterChar"/>
    <w:uiPriority w:val="99"/>
    <w:unhideWhenUsed/>
    <w:rsid w:val="00AA1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968"/>
  </w:style>
  <w:style w:type="character" w:styleId="FollowedHyperlink">
    <w:name w:val="FollowedHyperlink"/>
    <w:basedOn w:val="DefaultParagraphFont"/>
    <w:uiPriority w:val="99"/>
    <w:semiHidden/>
    <w:unhideWhenUsed/>
    <w:rsid w:val="00D92BB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2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27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27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7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73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955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bc.co.uk/bitesize/clips/zrd4d2p" TargetMode="External"/><Relationship Id="rId18" Type="http://schemas.openxmlformats.org/officeDocument/2006/relationships/hyperlink" Target="https://www.educationquizzes.com/ks1/personal-social-and-health-education/hygiene/" TargetMode="External"/><Relationship Id="rId26" Type="http://schemas.openxmlformats.org/officeDocument/2006/relationships/hyperlink" Target="https://www.youtube.com/watch?v=-nMUbHuffO8" TargetMode="External"/><Relationship Id="rId39" Type="http://schemas.microsoft.com/office/2011/relationships/commentsExtended" Target="commentsExtended.xml"/><Relationship Id="rId21" Type="http://schemas.openxmlformats.org/officeDocument/2006/relationships/hyperlink" Target="https://campaignresources.phe.gov.uk/schools/resources/keeping-our-teeth-healthy-lesson-plans" TargetMode="External"/><Relationship Id="rId34" Type="http://schemas.openxmlformats.org/officeDocument/2006/relationships/theme" Target="theme/theme1.xml"/><Relationship Id="rId42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healthpoweredkids.org/lessons/get-out-and-enjoy-nature/" TargetMode="External"/><Relationship Id="rId17" Type="http://schemas.openxmlformats.org/officeDocument/2006/relationships/hyperlink" Target="https://www.youtube.com/watch?v=bNZxmkHWA2Y" TargetMode="External"/><Relationship Id="rId25" Type="http://schemas.openxmlformats.org/officeDocument/2006/relationships/hyperlink" Target="https://www.net-aware.org.uk/news/age-content-ratings-apps-games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ZT8FzxiXWFk" TargetMode="External"/><Relationship Id="rId20" Type="http://schemas.openxmlformats.org/officeDocument/2006/relationships/hyperlink" Target="https://www.bbc.co.uk/newsround/33525802" TargetMode="External"/><Relationship Id="rId29" Type="http://schemas.openxmlformats.org/officeDocument/2006/relationships/hyperlink" Target="https://www.internetmatters.org/resources/online-gaming-advice/" TargetMode="External"/><Relationship Id="rId41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ealthpoweredkids.org/lessons/move-it-the-importance-of-daily-exercise/" TargetMode="External"/><Relationship Id="rId24" Type="http://schemas.openxmlformats.org/officeDocument/2006/relationships/hyperlink" Target="https://www.bbc.co.uk/bitesize/clips/zgtr82p" TargetMode="External"/><Relationship Id="rId32" Type="http://schemas.openxmlformats.org/officeDocument/2006/relationships/hyperlink" Target="https://www.pshe-association.org.uk/curriculum-and-resources/resources/mental-health-and-emotional-wellbeing-lesson-plans" TargetMode="External"/><Relationship Id="rId40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https://campaignresources.phe.gov.uk/schools/resources/Food-Detectives-KS1-Toolkit" TargetMode="External"/><Relationship Id="rId23" Type="http://schemas.openxmlformats.org/officeDocument/2006/relationships/hyperlink" Target="https://www.teachprimary.com/interactive/view/sun-safe-schools" TargetMode="External"/><Relationship Id="rId28" Type="http://schemas.openxmlformats.org/officeDocument/2006/relationships/hyperlink" Target="https://www.net-aware.org.uk/" TargetMode="External"/><Relationship Id="rId10" Type="http://schemas.openxmlformats.org/officeDocument/2006/relationships/hyperlink" Target="https://www.bbc.co.uk/bitesize/clips/zgtr82p" TargetMode="External"/><Relationship Id="rId19" Type="http://schemas.openxmlformats.org/officeDocument/2006/relationships/hyperlink" Target="https://www.youtube.com/watch?v=gS_Mz3ekkck" TargetMode="External"/><Relationship Id="rId31" Type="http://schemas.openxmlformats.org/officeDocument/2006/relationships/hyperlink" Target="https://www.pshe-association.org.uk/system/files/Mental%20Health%20guidance%20online%20version%20%28Updated%20July%202019%29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bc.co.uk/bitesize/clips/zsjsbk7" TargetMode="External"/><Relationship Id="rId14" Type="http://schemas.openxmlformats.org/officeDocument/2006/relationships/hyperlink" Target="https://www.bbc.co.uk/bitesize/clips/z2pxpv4" TargetMode="External"/><Relationship Id="rId22" Type="http://schemas.openxmlformats.org/officeDocument/2006/relationships/hyperlink" Target="https://www.bbc.co.uk/cbeebies/watch/sun-safety-for-kids" TargetMode="External"/><Relationship Id="rId27" Type="http://schemas.openxmlformats.org/officeDocument/2006/relationships/hyperlink" Target="https://www.thinkuknow.co.uk/professionals/resources/lee-and-kim/" TargetMode="External"/><Relationship Id="rId30" Type="http://schemas.openxmlformats.org/officeDocument/2006/relationships/hyperlink" Target="https://www.thinkuknow.co.uk/" TargetMode="External"/><Relationship Id="rId43" Type="http://schemas.openxmlformats.org/officeDocument/2006/relationships/customXml" Target="../customXml/item4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635D0FF886547A37CFE1DEA53A63F" ma:contentTypeVersion="16" ma:contentTypeDescription="Create a new document." ma:contentTypeScope="" ma:versionID="6e8535a94739ccfba8b9bb8206be115a">
  <xsd:schema xmlns:xsd="http://www.w3.org/2001/XMLSchema" xmlns:xs="http://www.w3.org/2001/XMLSchema" xmlns:p="http://schemas.microsoft.com/office/2006/metadata/properties" xmlns:ns2="ca4beddf-4eb9-4120-a0d9-57b1e45fd5ed" xmlns:ns3="f4d18122-eaa1-4c7e-8903-d1e0c9a66a6a" targetNamespace="http://schemas.microsoft.com/office/2006/metadata/properties" ma:root="true" ma:fieldsID="7d534c820abd4bd40481ae8de6a2a87a" ns2:_="" ns3:_="">
    <xsd:import namespace="ca4beddf-4eb9-4120-a0d9-57b1e45fd5ed"/>
    <xsd:import namespace="f4d18122-eaa1-4c7e-8903-d1e0c9a66a6a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beddf-4eb9-4120-a0d9-57b1e45fd5e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20fb56-a81a-423d-902e-a779af64c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18122-eaa1-4c7e-8903-d1e0c9a66a6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5e04ea-1233-48e1-93e8-3f00bd98e0c9}" ma:internalName="TaxCatchAll" ma:showField="CatchAllData" ma:web="f4d18122-eaa1-4c7e-8903-d1e0c9a66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4beddf-4eb9-4120-a0d9-57b1e45fd5ed">
      <Terms xmlns="http://schemas.microsoft.com/office/infopath/2007/PartnerControls"/>
    </lcf76f155ced4ddcb4097134ff3c332f>
    <MigrationWizIdPermissions xmlns="ca4beddf-4eb9-4120-a0d9-57b1e45fd5ed" xsi:nil="true"/>
    <MigrationWizIdVersion xmlns="ca4beddf-4eb9-4120-a0d9-57b1e45fd5ed" xsi:nil="true"/>
    <TaxCatchAll xmlns="f4d18122-eaa1-4c7e-8903-d1e0c9a66a6a" xsi:nil="true"/>
    <MigrationWizId xmlns="ca4beddf-4eb9-4120-a0d9-57b1e45fd5ed">1a31d780-ae5a-51ba-82d3-dfaa35710ebf</MigrationWizId>
    <lcf76f155ced4ddcb4097134ff3c332f0 xmlns="ca4beddf-4eb9-4120-a0d9-57b1e45fd5ed" xsi:nil="true"/>
  </documentManagement>
</p:properties>
</file>

<file path=customXml/itemProps1.xml><?xml version="1.0" encoding="utf-8"?>
<ds:datastoreItem xmlns:ds="http://schemas.openxmlformats.org/officeDocument/2006/customXml" ds:itemID="{B3AEA2D8-ADDB-4705-B671-137B3D1B9D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44C8B3-6A84-4336-9E00-5D5A1E6188E5}"/>
</file>

<file path=customXml/itemProps3.xml><?xml version="1.0" encoding="utf-8"?>
<ds:datastoreItem xmlns:ds="http://schemas.openxmlformats.org/officeDocument/2006/customXml" ds:itemID="{1E75128D-4896-4FCA-B2DC-D9AD4FCDB8DD}"/>
</file>

<file path=customXml/itemProps4.xml><?xml version="1.0" encoding="utf-8"?>
<ds:datastoreItem xmlns:ds="http://schemas.openxmlformats.org/officeDocument/2006/customXml" ds:itemID="{84179B86-3DD6-47B0-82D5-255055A9D9FE}"/>
</file>

<file path=docProps/app.xml><?xml version="1.0" encoding="utf-8"?>
<Properties xmlns="http://schemas.openxmlformats.org/officeDocument/2006/extended-properties" xmlns:vt="http://schemas.openxmlformats.org/officeDocument/2006/docPropsVTypes">
  <Template>17294ACA</Template>
  <TotalTime>22</TotalTime>
  <Pages>8</Pages>
  <Words>4123</Words>
  <Characters>23503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Katys</dc:creator>
  <cp:lastModifiedBy>Katys</cp:lastModifiedBy>
  <cp:revision>3</cp:revision>
  <dcterms:created xsi:type="dcterms:W3CDTF">2020-06-03T15:36:00Z</dcterms:created>
  <dcterms:modified xsi:type="dcterms:W3CDTF">2020-06-30T14:41:00Z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0x010100016635D0FF886547A37CFE1DEA53A63F</vt:lpwstr>
  </property>
  <property fmtid="{D5CDD505-2E9C-101B-9397-08002B2CF9AE}" pid="3" name="Order">
    <vt:r8>13500</vt:r8>
  </property>
</Properties>
</file>