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3652"/>
        <w:gridCol w:w="6946"/>
        <w:gridCol w:w="3685"/>
      </w:tblGrid>
      <w:tr w:rsidR="0037580D" w14:paraId="6E913D4C" w14:textId="77777777" w:rsidTr="00C23C0E">
        <w:tc>
          <w:tcPr>
            <w:tcW w:w="14283" w:type="dxa"/>
            <w:gridSpan w:val="3"/>
            <w:shd w:val="clear" w:color="auto" w:fill="FFFF99"/>
          </w:tcPr>
          <w:p w14:paraId="6E4F2D7E" w14:textId="6D76D0A6" w:rsidR="0037580D" w:rsidRDefault="0037580D" w:rsidP="00EE1578">
            <w:bookmarkStart w:id="0" w:name="_GoBack"/>
            <w:bookmarkEnd w:id="0"/>
            <w:del w:id="1" w:author="Katys" w:date="2020-06-15T09:50:00Z">
              <w:r w:rsidDel="0037580D">
                <w:delText>How do people have sex</w:delText>
              </w:r>
            </w:del>
            <w:r>
              <w:t>?</w:t>
            </w:r>
            <w:ins w:id="2" w:author="Katys" w:date="2020-06-15T09:50:00Z">
              <w:r>
                <w:t xml:space="preserve">  One impact of puberty : attraction. How do people have sex?</w:t>
              </w:r>
            </w:ins>
          </w:p>
        </w:tc>
      </w:tr>
      <w:tr w:rsidR="00EE1578" w14:paraId="62392988" w14:textId="77777777" w:rsidTr="00EE1578">
        <w:tc>
          <w:tcPr>
            <w:tcW w:w="3652" w:type="dxa"/>
          </w:tcPr>
          <w:p w14:paraId="54E976A2" w14:textId="77777777" w:rsidR="00EE1578" w:rsidRDefault="00EE1578" w:rsidP="00EE1578">
            <w:r>
              <w:t>Learning Objectives</w:t>
            </w:r>
          </w:p>
        </w:tc>
        <w:tc>
          <w:tcPr>
            <w:tcW w:w="6946" w:type="dxa"/>
          </w:tcPr>
          <w:p w14:paraId="1B78FF98" w14:textId="77777777" w:rsidR="00EE1578" w:rsidRDefault="00EE1578" w:rsidP="00EE1578">
            <w:r>
              <w:t xml:space="preserve">Learning Activities, </w:t>
            </w:r>
            <w:ins w:id="3" w:author="Gillian Georgiou" w:date="2020-06-13T12:39:00Z">
              <w:r w:rsidR="00207AA0">
                <w:t>I</w:t>
              </w:r>
            </w:ins>
            <w:del w:id="4" w:author="Gillian Georgiou" w:date="2020-06-13T12:39:00Z">
              <w:r w:rsidDel="00207AA0">
                <w:delText>i</w:delText>
              </w:r>
            </w:del>
            <w:r>
              <w:t xml:space="preserve">deas and </w:t>
            </w:r>
            <w:ins w:id="5" w:author="Gillian Georgiou" w:date="2020-06-13T12:39:00Z">
              <w:r w:rsidR="00207AA0">
                <w:t>R</w:t>
              </w:r>
            </w:ins>
            <w:del w:id="6" w:author="Gillian Georgiou" w:date="2020-06-13T12:39:00Z">
              <w:r w:rsidDel="00207AA0">
                <w:delText>r</w:delText>
              </w:r>
            </w:del>
            <w:r>
              <w:t>esources</w:t>
            </w:r>
          </w:p>
        </w:tc>
        <w:tc>
          <w:tcPr>
            <w:tcW w:w="3685" w:type="dxa"/>
          </w:tcPr>
          <w:p w14:paraId="0BF21C6D" w14:textId="77777777" w:rsidR="00EE1578" w:rsidRDefault="00EE1578" w:rsidP="00EE1578">
            <w:r>
              <w:t>Learning Outcomes</w:t>
            </w:r>
          </w:p>
        </w:tc>
      </w:tr>
      <w:tr w:rsidR="00EE1578" w14:paraId="6691DA14" w14:textId="77777777" w:rsidTr="00EE1578">
        <w:tc>
          <w:tcPr>
            <w:tcW w:w="3652" w:type="dxa"/>
          </w:tcPr>
          <w:p w14:paraId="45FB3F7E" w14:textId="77777777" w:rsidR="00955D81" w:rsidRDefault="00955D81" w:rsidP="00D0328F">
            <w:pPr>
              <w:numPr>
                <w:ilvl w:val="0"/>
                <w:numId w:val="11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why after puberty people may start to feel attracted to someone</w:t>
            </w:r>
          </w:p>
          <w:p w14:paraId="52BF8CA1" w14:textId="77777777" w:rsidR="00D0328F" w:rsidRPr="00955D81" w:rsidRDefault="00233278" w:rsidP="00D0328F">
            <w:pPr>
              <w:numPr>
                <w:ilvl w:val="0"/>
                <w:numId w:val="11"/>
              </w:numPr>
              <w:spacing w:after="200" w:line="276" w:lineRule="auto"/>
              <w:rPr>
                <w:sz w:val="18"/>
                <w:szCs w:val="18"/>
              </w:rPr>
            </w:pPr>
            <w:r w:rsidRPr="00955D81">
              <w:rPr>
                <w:sz w:val="18"/>
                <w:szCs w:val="18"/>
              </w:rPr>
              <w:t>To understand h</w:t>
            </w:r>
            <w:r w:rsidR="005A0286" w:rsidRPr="00955D81">
              <w:rPr>
                <w:sz w:val="18"/>
                <w:szCs w:val="18"/>
              </w:rPr>
              <w:t>ow people have sex</w:t>
            </w:r>
          </w:p>
          <w:p w14:paraId="1982DDBF" w14:textId="77777777" w:rsidR="00D0328F" w:rsidRPr="00955D81" w:rsidRDefault="00233278" w:rsidP="00D0328F">
            <w:pPr>
              <w:numPr>
                <w:ilvl w:val="0"/>
                <w:numId w:val="11"/>
              </w:numPr>
              <w:spacing w:after="200" w:line="276" w:lineRule="auto"/>
              <w:rPr>
                <w:sz w:val="18"/>
                <w:szCs w:val="18"/>
              </w:rPr>
            </w:pPr>
            <w:r w:rsidRPr="00955D81">
              <w:rPr>
                <w:sz w:val="18"/>
                <w:szCs w:val="18"/>
              </w:rPr>
              <w:t>To understand what</w:t>
            </w:r>
            <w:r w:rsidR="00D0328F" w:rsidRPr="00955D81">
              <w:rPr>
                <w:sz w:val="18"/>
                <w:szCs w:val="18"/>
              </w:rPr>
              <w:t xml:space="preserve"> happens in sexual intercourse between a man and a woman</w:t>
            </w:r>
          </w:p>
          <w:p w14:paraId="4C81B962" w14:textId="77777777" w:rsidR="00233278" w:rsidRPr="00955D81" w:rsidRDefault="00233278" w:rsidP="00233278">
            <w:pPr>
              <w:numPr>
                <w:ilvl w:val="0"/>
                <w:numId w:val="11"/>
              </w:numPr>
              <w:spacing w:after="200" w:line="276" w:lineRule="auto"/>
              <w:rPr>
                <w:sz w:val="18"/>
                <w:szCs w:val="18"/>
              </w:rPr>
            </w:pPr>
            <w:r w:rsidRPr="00955D81">
              <w:rPr>
                <w:sz w:val="18"/>
                <w:szCs w:val="18"/>
              </w:rPr>
              <w:t xml:space="preserve">To be able to </w:t>
            </w:r>
            <w:del w:id="7" w:author="Gillian Georgiou" w:date="2020-06-13T12:38:00Z">
              <w:r w:rsidRPr="00955D81" w:rsidDel="00207AA0">
                <w:rPr>
                  <w:sz w:val="18"/>
                  <w:szCs w:val="18"/>
                </w:rPr>
                <w:delText xml:space="preserve"> </w:delText>
              </w:r>
            </w:del>
            <w:r w:rsidRPr="00955D81">
              <w:rPr>
                <w:sz w:val="18"/>
                <w:szCs w:val="18"/>
              </w:rPr>
              <w:t xml:space="preserve">name </w:t>
            </w:r>
            <w:ins w:id="8" w:author="Gillian Georgiou" w:date="2020-06-13T12:38:00Z">
              <w:r w:rsidR="00207AA0">
                <w:rPr>
                  <w:sz w:val="18"/>
                  <w:szCs w:val="18"/>
                </w:rPr>
                <w:t>t</w:t>
              </w:r>
            </w:ins>
            <w:del w:id="9" w:author="Gillian Georgiou" w:date="2020-06-13T12:38:00Z">
              <w:r w:rsidR="00D0328F" w:rsidRPr="00955D81" w:rsidDel="00207AA0">
                <w:rPr>
                  <w:sz w:val="18"/>
                  <w:szCs w:val="18"/>
                </w:rPr>
                <w:delText xml:space="preserve"> t</w:delText>
              </w:r>
            </w:del>
            <w:r w:rsidR="00D0328F" w:rsidRPr="00955D81">
              <w:rPr>
                <w:sz w:val="18"/>
                <w:szCs w:val="18"/>
              </w:rPr>
              <w:t>he body parts</w:t>
            </w:r>
            <w:r w:rsidR="005A0286" w:rsidRPr="00955D81">
              <w:rPr>
                <w:sz w:val="18"/>
                <w:szCs w:val="18"/>
              </w:rPr>
              <w:t xml:space="preserve"> involved in sex </w:t>
            </w:r>
          </w:p>
          <w:p w14:paraId="27B1CC01" w14:textId="77777777" w:rsidR="001B4798" w:rsidRPr="00955D81" w:rsidRDefault="00233278" w:rsidP="001B4798">
            <w:pPr>
              <w:numPr>
                <w:ilvl w:val="0"/>
                <w:numId w:val="11"/>
              </w:numPr>
              <w:rPr>
                <w:sz w:val="18"/>
                <w:szCs w:val="18"/>
                <w:highlight w:val="yellow"/>
              </w:rPr>
            </w:pPr>
            <w:r w:rsidRPr="00955D81">
              <w:rPr>
                <w:sz w:val="18"/>
                <w:szCs w:val="18"/>
              </w:rPr>
              <w:t>To u</w:t>
            </w:r>
            <w:r w:rsidR="001B4798" w:rsidRPr="00955D81">
              <w:rPr>
                <w:sz w:val="18"/>
                <w:szCs w:val="18"/>
              </w:rPr>
              <w:t xml:space="preserve">nderstand </w:t>
            </w:r>
            <w:del w:id="10" w:author="Gillian Georgiou" w:date="2020-06-13T12:38:00Z">
              <w:r w:rsidR="001B4798" w:rsidRPr="00955D81" w:rsidDel="00207AA0">
                <w:rPr>
                  <w:sz w:val="18"/>
                  <w:szCs w:val="18"/>
                </w:rPr>
                <w:delText xml:space="preserve"> </w:delText>
              </w:r>
            </w:del>
            <w:r w:rsidR="001B4798" w:rsidRPr="00955D81">
              <w:rPr>
                <w:sz w:val="18"/>
                <w:szCs w:val="18"/>
              </w:rPr>
              <w:t>that it is unlawful to have sex until you are 16  (</w:t>
            </w:r>
            <w:r w:rsidR="001B4798" w:rsidRPr="00955D81">
              <w:rPr>
                <w:sz w:val="18"/>
                <w:szCs w:val="18"/>
                <w:highlight w:val="yellow"/>
              </w:rPr>
              <w:t>British Values)</w:t>
            </w:r>
          </w:p>
          <w:p w14:paraId="6AEC0F50" w14:textId="77777777" w:rsidR="00233278" w:rsidRDefault="002678BF" w:rsidP="00233278">
            <w:pPr>
              <w:pStyle w:val="ListParagraph"/>
              <w:rPr>
                <w:sz w:val="20"/>
                <w:szCs w:val="20"/>
                <w:highlight w:val="yellow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6D71A3" wp14:editId="3BAD3D0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46355</wp:posOffset>
                      </wp:positionV>
                      <wp:extent cx="2187575" cy="2894965"/>
                      <wp:effectExtent l="0" t="0" r="22225" b="1968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575" cy="2894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110676" w14:textId="77777777" w:rsidR="00037E89" w:rsidRPr="002678BF" w:rsidRDefault="00037E89" w:rsidP="002678BF">
                                  <w:pPr>
                                    <w:rPr>
                                      <w:b/>
                                    </w:rPr>
                                  </w:pPr>
                                  <w:r w:rsidRPr="002678BF">
                                    <w:rPr>
                                      <w:b/>
                                    </w:rPr>
                                    <w:t xml:space="preserve">Key Words </w:t>
                                  </w:r>
                                </w:p>
                                <w:p w14:paraId="2731A241" w14:textId="77777777" w:rsidR="00037E89" w:rsidRDefault="00037E89" w:rsidP="002678BF">
                                  <w:r>
                                    <w:t xml:space="preserve">Attraction, desire, love, sexual intercourse, vagina, vulva, </w:t>
                                  </w:r>
                                  <w:del w:id="11" w:author="Gillian Georgiou" w:date="2020-06-13T12:38:00Z">
                                    <w:r w:rsidDel="00207AA0">
                                      <w:delText xml:space="preserve">, </w:delText>
                                    </w:r>
                                  </w:del>
                                  <w:r>
                                    <w:t>penis</w:t>
                                  </w:r>
                                  <w:del w:id="12" w:author="Gillian Georgiou" w:date="2020-06-13T12:38:00Z">
                                    <w:r w:rsidDel="00207AA0">
                                      <w:delText xml:space="preserve"> </w:delText>
                                    </w:r>
                                  </w:del>
                                  <w:r>
                                    <w:t>, testes</w:t>
                                  </w:r>
                                  <w:del w:id="13" w:author="Gillian Georgiou" w:date="2020-06-13T12:38:00Z">
                                    <w:r w:rsidDel="00207AA0">
                                      <w:delText xml:space="preserve"> </w:delText>
                                    </w:r>
                                  </w:del>
                                  <w:r>
                                    <w:t xml:space="preserve">, sperm, uterus </w:t>
                                  </w:r>
                                  <w:del w:id="14" w:author="Gillian Georgiou" w:date="2020-06-13T12:38:00Z">
                                    <w:r w:rsidDel="00207AA0">
                                      <w:delText>,</w:delText>
                                    </w:r>
                                  </w:del>
                                  <w:r>
                                    <w:t xml:space="preserve"> </w:t>
                                  </w:r>
                                </w:p>
                                <w:p w14:paraId="362A52BC" w14:textId="77777777" w:rsidR="00037E89" w:rsidRDefault="00037E89" w:rsidP="002678BF">
                                  <w:pPr>
                                    <w:shd w:val="clear" w:color="auto" w:fill="FBD4B4" w:themeFill="accent6" w:themeFillTint="66"/>
                                  </w:pPr>
                                  <w:r w:rsidRPr="002678BF">
                                    <w:rPr>
                                      <w:b/>
                                    </w:rPr>
                                    <w:t>Key Values</w:t>
                                  </w:r>
                                  <w:r>
                                    <w:t>, Compassion, Thankfulness</w:t>
                                  </w:r>
                                  <w:del w:id="15" w:author="Gillian Georgiou" w:date="2020-06-13T12:38:00Z">
                                    <w:r w:rsidDel="00207AA0">
                                      <w:delText xml:space="preserve"> </w:delText>
                                    </w:r>
                                  </w:del>
                                  <w:r>
                                    <w:t>, Trust, Generosity, Truthfulness</w:t>
                                  </w:r>
                                  <w:del w:id="16" w:author="Gillian Georgiou" w:date="2020-06-13T12:38:00Z">
                                    <w:r w:rsidDel="00207AA0">
                                      <w:delText xml:space="preserve"> </w:delText>
                                    </w:r>
                                  </w:del>
                                  <w:r>
                                    <w:t xml:space="preserve">, Forgiveness </w:t>
                                  </w:r>
                                </w:p>
                                <w:p w14:paraId="10B4B5D7" w14:textId="77777777" w:rsidR="00037E89" w:rsidRDefault="00037E89" w:rsidP="002678BF">
                                  <w:pPr>
                                    <w:shd w:val="clear" w:color="auto" w:fill="FBD4B4" w:themeFill="accent6" w:themeFillTint="66"/>
                                  </w:pPr>
                                  <w:r w:rsidRPr="002678BF">
                                    <w:rPr>
                                      <w:b/>
                                    </w:rPr>
                                    <w:t>Theological Drivers</w:t>
                                  </w:r>
                                  <w:r>
                                    <w:t xml:space="preserve"> Creation (Created and creating), Incarnation (Worthy)</w:t>
                                  </w:r>
                                  <w:del w:id="17" w:author="Gillian Georgiou" w:date="2020-06-13T12:38:00Z">
                                    <w:r w:rsidDel="00207AA0">
                                      <w:delText xml:space="preserve"> ,</w:delText>
                                    </w:r>
                                  </w:del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026D71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.6pt;margin-top:3.65pt;width:172.25pt;height:2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" fillcolor="white [3201]" strokeweight=".5pt">
                      <v:textbox>
                        <w:txbxContent>
                          <w:p w14:paraId="0B110676" w14:textId="77777777" w:rsidR="00037E89" w:rsidRPr="002678BF" w:rsidRDefault="00037E89" w:rsidP="002678BF">
                            <w:pPr>
                              <w:rPr>
                                <w:b/>
                              </w:rPr>
                            </w:pPr>
                            <w:r w:rsidRPr="002678BF">
                              <w:rPr>
                                <w:b/>
                              </w:rPr>
                              <w:t xml:space="preserve">Key Words </w:t>
                            </w:r>
                          </w:p>
                          <w:p w14:paraId="2731A241" w14:textId="77777777" w:rsidR="00037E89" w:rsidRDefault="00037E89" w:rsidP="002678BF">
                            <w:r>
                              <w:t xml:space="preserve">Attraction, desire, love, sexual intercourse, vagina, vulva, </w:t>
                            </w:r>
                            <w:del w:id="16" w:author="Gillian Georgiou" w:date="2020-06-13T12:38:00Z">
                              <w:r w:rsidDel="00207AA0">
                                <w:delText xml:space="preserve">, </w:delText>
                              </w:r>
                            </w:del>
                            <w:r>
                              <w:t>penis</w:t>
                            </w:r>
                            <w:del w:id="17" w:author="Gillian Georgiou" w:date="2020-06-13T12:38:00Z">
                              <w:r w:rsidDel="00207AA0">
                                <w:delText xml:space="preserve"> </w:delText>
                              </w:r>
                            </w:del>
                            <w:r>
                              <w:t>, testes</w:t>
                            </w:r>
                            <w:del w:id="18" w:author="Gillian Georgiou" w:date="2020-06-13T12:38:00Z">
                              <w:r w:rsidDel="00207AA0">
                                <w:delText xml:space="preserve"> </w:delText>
                              </w:r>
                            </w:del>
                            <w:r>
                              <w:t xml:space="preserve">, sperm, uterus </w:t>
                            </w:r>
                            <w:del w:id="19" w:author="Gillian Georgiou" w:date="2020-06-13T12:38:00Z">
                              <w:r w:rsidDel="00207AA0">
                                <w:delText>,</w:delText>
                              </w:r>
                            </w:del>
                            <w:r>
                              <w:t xml:space="preserve"> </w:t>
                            </w:r>
                          </w:p>
                          <w:p w14:paraId="362A52BC" w14:textId="77777777" w:rsidR="00037E89" w:rsidRDefault="00037E89" w:rsidP="002678BF">
                            <w:pPr>
                              <w:shd w:val="clear" w:color="auto" w:fill="FBD4B4" w:themeFill="accent6" w:themeFillTint="66"/>
                            </w:pPr>
                            <w:r w:rsidRPr="002678BF">
                              <w:rPr>
                                <w:b/>
                              </w:rPr>
                              <w:t>Key Values</w:t>
                            </w:r>
                            <w:r>
                              <w:t>, Compassion, Thankfulness</w:t>
                            </w:r>
                            <w:del w:id="20" w:author="Gillian Georgiou" w:date="2020-06-13T12:38:00Z">
                              <w:r w:rsidDel="00207AA0">
                                <w:delText xml:space="preserve"> </w:delText>
                              </w:r>
                            </w:del>
                            <w:r>
                              <w:t>, Trust, Generosity, Truthfulness</w:t>
                            </w:r>
                            <w:del w:id="21" w:author="Gillian Georgiou" w:date="2020-06-13T12:38:00Z">
                              <w:r w:rsidDel="00207AA0">
                                <w:delText xml:space="preserve"> </w:delText>
                              </w:r>
                            </w:del>
                            <w:r>
                              <w:t xml:space="preserve">, Forgiveness </w:t>
                            </w:r>
                          </w:p>
                          <w:p w14:paraId="10B4B5D7" w14:textId="77777777" w:rsidR="00037E89" w:rsidRDefault="00037E89" w:rsidP="002678BF">
                            <w:pPr>
                              <w:shd w:val="clear" w:color="auto" w:fill="FBD4B4" w:themeFill="accent6" w:themeFillTint="66"/>
                            </w:pPr>
                            <w:r w:rsidRPr="002678BF">
                              <w:rPr>
                                <w:b/>
                              </w:rPr>
                              <w:t>Theological Drivers</w:t>
                            </w:r>
                            <w:r>
                              <w:t xml:space="preserve"> Creation (Created and creating), Incarnation (Worthy)</w:t>
                            </w:r>
                            <w:del w:id="22" w:author="Gillian Georgiou" w:date="2020-06-13T12:38:00Z">
                              <w:r w:rsidDel="00207AA0">
                                <w:delText xml:space="preserve"> ,</w:delText>
                              </w:r>
                            </w:del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145ECE" w14:textId="77777777" w:rsidR="00233278" w:rsidRDefault="00233278" w:rsidP="00233278">
            <w:pPr>
              <w:ind w:left="720"/>
              <w:rPr>
                <w:sz w:val="20"/>
                <w:szCs w:val="20"/>
                <w:highlight w:val="yellow"/>
              </w:rPr>
            </w:pPr>
          </w:p>
          <w:p w14:paraId="1185F0A9" w14:textId="77777777" w:rsidR="00233278" w:rsidRDefault="00233278" w:rsidP="00233278">
            <w:pPr>
              <w:pStyle w:val="ListParagraph"/>
              <w:rPr>
                <w:sz w:val="20"/>
                <w:szCs w:val="20"/>
                <w:highlight w:val="yellow"/>
              </w:rPr>
            </w:pPr>
          </w:p>
          <w:p w14:paraId="5A6E458E" w14:textId="77777777" w:rsidR="00233278" w:rsidRPr="00233278" w:rsidRDefault="00233278" w:rsidP="00233278">
            <w:pPr>
              <w:ind w:left="720"/>
              <w:rPr>
                <w:sz w:val="20"/>
                <w:szCs w:val="20"/>
                <w:highlight w:val="yellow"/>
              </w:rPr>
            </w:pPr>
          </w:p>
          <w:p w14:paraId="536F4156" w14:textId="77777777" w:rsidR="00EE1578" w:rsidRDefault="00EE1578" w:rsidP="00EE1578"/>
        </w:tc>
        <w:tc>
          <w:tcPr>
            <w:tcW w:w="6946" w:type="dxa"/>
          </w:tcPr>
          <w:p w14:paraId="6E2A5788" w14:textId="77777777" w:rsidR="00EE1578" w:rsidRDefault="00EE1578" w:rsidP="00EE1578">
            <w:pPr>
              <w:rPr>
                <w:sz w:val="18"/>
                <w:szCs w:val="18"/>
              </w:rPr>
            </w:pPr>
          </w:p>
          <w:p w14:paraId="696CEDB2" w14:textId="77777777" w:rsidR="00EE1578" w:rsidRPr="00233278" w:rsidRDefault="002A6067" w:rsidP="00EE1578">
            <w:pPr>
              <w:rPr>
                <w:i/>
                <w:sz w:val="18"/>
                <w:szCs w:val="18"/>
              </w:rPr>
            </w:pPr>
            <w:r w:rsidRPr="00233278">
              <w:rPr>
                <w:i/>
                <w:sz w:val="18"/>
                <w:szCs w:val="18"/>
              </w:rPr>
              <w:t xml:space="preserve">This lesson links to Puberty which is taught in Health Education and Science </w:t>
            </w:r>
          </w:p>
          <w:p w14:paraId="12E7B815" w14:textId="77777777" w:rsidR="00D655D0" w:rsidRDefault="00D655D0" w:rsidP="00EE1578">
            <w:pPr>
              <w:rPr>
                <w:sz w:val="18"/>
                <w:szCs w:val="18"/>
              </w:rPr>
            </w:pPr>
          </w:p>
          <w:p w14:paraId="5E8DBF1D" w14:textId="77777777" w:rsidR="00D655D0" w:rsidRPr="00207AA0" w:rsidRDefault="002F310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  <w:rPrChange w:id="18" w:author="Gillian Georgiou" w:date="2020-06-13T12:43:00Z">
                  <w:rPr/>
                </w:rPrChange>
              </w:rPr>
              <w:pPrChange w:id="19" w:author="Gillian Georgiou" w:date="2020-06-13T12:43:00Z">
                <w:pPr/>
              </w:pPrChange>
            </w:pPr>
            <w:del w:id="20" w:author="Gillian Georgiou" w:date="2020-06-13T12:40:00Z">
              <w:r w:rsidRPr="00207AA0" w:rsidDel="00207AA0">
                <w:rPr>
                  <w:b/>
                  <w:sz w:val="18"/>
                  <w:szCs w:val="18"/>
                  <w:rPrChange w:id="21" w:author="Gillian Georgiou" w:date="2020-06-13T12:43:00Z">
                    <w:rPr>
                      <w:b/>
                    </w:rPr>
                  </w:rPrChange>
                </w:rPr>
                <w:delText>A</w:delText>
              </w:r>
            </w:del>
            <w:r w:rsidR="00D655D0" w:rsidRPr="00207AA0">
              <w:rPr>
                <w:b/>
                <w:sz w:val="18"/>
                <w:szCs w:val="18"/>
                <w:rPrChange w:id="22" w:author="Gillian Georgiou" w:date="2020-06-13T12:43:00Z">
                  <w:rPr>
                    <w:b/>
                  </w:rPr>
                </w:rPrChange>
              </w:rPr>
              <w:t>Re</w:t>
            </w:r>
            <w:ins w:id="23" w:author="Gillian Georgiou" w:date="2020-06-13T12:40:00Z">
              <w:r w:rsidR="00207AA0" w:rsidRPr="00207AA0">
                <w:rPr>
                  <w:b/>
                  <w:sz w:val="18"/>
                  <w:szCs w:val="18"/>
                  <w:rPrChange w:id="24" w:author="Gillian Georgiou" w:date="2020-06-13T12:43:00Z">
                    <w:rPr>
                      <w:b/>
                    </w:rPr>
                  </w:rPrChange>
                </w:rPr>
                <w:t>c</w:t>
              </w:r>
            </w:ins>
            <w:del w:id="25" w:author="Gillian Georgiou" w:date="2020-06-13T12:40:00Z">
              <w:r w:rsidR="00D655D0" w:rsidRPr="00207AA0" w:rsidDel="00207AA0">
                <w:rPr>
                  <w:b/>
                  <w:sz w:val="18"/>
                  <w:szCs w:val="18"/>
                  <w:rPrChange w:id="26" w:author="Gillian Georgiou" w:date="2020-06-13T12:43:00Z">
                    <w:rPr>
                      <w:b/>
                    </w:rPr>
                  </w:rPrChange>
                </w:rPr>
                <w:delText>-C</w:delText>
              </w:r>
            </w:del>
            <w:r w:rsidR="00D655D0" w:rsidRPr="00207AA0">
              <w:rPr>
                <w:b/>
                <w:sz w:val="18"/>
                <w:szCs w:val="18"/>
                <w:rPrChange w:id="27" w:author="Gillian Georgiou" w:date="2020-06-13T12:43:00Z">
                  <w:rPr>
                    <w:b/>
                  </w:rPr>
                </w:rPrChange>
              </w:rPr>
              <w:t xml:space="preserve">ap - </w:t>
            </w:r>
            <w:r w:rsidR="00D655D0" w:rsidRPr="00207AA0">
              <w:rPr>
                <w:sz w:val="18"/>
                <w:szCs w:val="18"/>
                <w:rPrChange w:id="28" w:author="Gillian Georgiou" w:date="2020-06-13T12:43:00Z">
                  <w:rPr>
                    <w:b/>
                    <w:sz w:val="18"/>
                    <w:szCs w:val="18"/>
                  </w:rPr>
                </w:rPrChange>
              </w:rPr>
              <w:t xml:space="preserve">What happens to human bodies at </w:t>
            </w:r>
            <w:ins w:id="29" w:author="Gillian Georgiou" w:date="2020-06-13T12:40:00Z">
              <w:r w:rsidR="00207AA0" w:rsidRPr="00207AA0">
                <w:rPr>
                  <w:sz w:val="18"/>
                  <w:szCs w:val="18"/>
                  <w:rPrChange w:id="30" w:author="Gillian Georgiou" w:date="2020-06-13T12:43:00Z">
                    <w:rPr>
                      <w:b/>
                      <w:sz w:val="18"/>
                      <w:szCs w:val="18"/>
                    </w:rPr>
                  </w:rPrChange>
                </w:rPr>
                <w:t>p</w:t>
              </w:r>
            </w:ins>
            <w:del w:id="31" w:author="Gillian Georgiou" w:date="2020-06-13T12:40:00Z">
              <w:r w:rsidR="00D655D0" w:rsidRPr="00207AA0" w:rsidDel="00207AA0">
                <w:rPr>
                  <w:sz w:val="18"/>
                  <w:szCs w:val="18"/>
                  <w:rPrChange w:id="32" w:author="Gillian Georgiou" w:date="2020-06-13T12:43:00Z">
                    <w:rPr>
                      <w:b/>
                      <w:sz w:val="18"/>
                      <w:szCs w:val="18"/>
                    </w:rPr>
                  </w:rPrChange>
                </w:rPr>
                <w:delText>P</w:delText>
              </w:r>
            </w:del>
            <w:r w:rsidR="00D655D0" w:rsidRPr="00207AA0">
              <w:rPr>
                <w:sz w:val="18"/>
                <w:szCs w:val="18"/>
                <w:rPrChange w:id="33" w:author="Gillian Georgiou" w:date="2020-06-13T12:43:00Z">
                  <w:rPr>
                    <w:b/>
                    <w:sz w:val="18"/>
                    <w:szCs w:val="18"/>
                  </w:rPr>
                </w:rPrChange>
              </w:rPr>
              <w:t>uberty? List the changes to bodies and emotions.</w:t>
            </w:r>
          </w:p>
          <w:p w14:paraId="7EE9B24B" w14:textId="271210D9" w:rsidR="00D655D0" w:rsidRPr="00233278" w:rsidRDefault="00D655D0" w:rsidP="00EE1578">
            <w:pPr>
              <w:rPr>
                <w:b/>
                <w:sz w:val="18"/>
                <w:szCs w:val="18"/>
              </w:rPr>
            </w:pPr>
            <w:del w:id="34" w:author="Katys" w:date="2020-06-15T09:53:00Z">
              <w:r w:rsidRPr="00233278" w:rsidDel="00061AA9">
                <w:rPr>
                  <w:b/>
                  <w:sz w:val="18"/>
                  <w:szCs w:val="18"/>
                </w:rPr>
                <w:delText>Biologically Why does puberty happen?</w:delText>
              </w:r>
            </w:del>
            <w:ins w:id="35" w:author="Katys" w:date="2020-06-15T09:53:00Z">
              <w:r w:rsidR="00061AA9">
                <w:rPr>
                  <w:b/>
                  <w:sz w:val="18"/>
                  <w:szCs w:val="18"/>
                </w:rPr>
                <w:t xml:space="preserve"> What is the biological purpose of </w:t>
              </w:r>
            </w:ins>
            <w:ins w:id="36" w:author="Katys" w:date="2020-06-15T09:55:00Z">
              <w:r w:rsidR="00061AA9">
                <w:rPr>
                  <w:b/>
                  <w:sz w:val="18"/>
                  <w:szCs w:val="18"/>
                </w:rPr>
                <w:t>puberty?</w:t>
              </w:r>
            </w:ins>
          </w:p>
          <w:p w14:paraId="6669E3A0" w14:textId="77777777" w:rsidR="00CB3F8A" w:rsidRDefault="00D655D0" w:rsidP="00233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(So reproduction can occur) </w:t>
            </w:r>
          </w:p>
          <w:p w14:paraId="074E5F0C" w14:textId="77777777" w:rsidR="00F426D0" w:rsidRDefault="00F426D0" w:rsidP="00233278">
            <w:pPr>
              <w:rPr>
                <w:sz w:val="18"/>
                <w:szCs w:val="18"/>
              </w:rPr>
            </w:pPr>
          </w:p>
          <w:p w14:paraId="23CDDA61" w14:textId="77777777" w:rsidR="00061AA9" w:rsidRPr="00061AA9" w:rsidRDefault="00F426D0" w:rsidP="00061AA9">
            <w:pPr>
              <w:rPr>
                <w:ins w:id="37" w:author="Katys" w:date="2020-06-15T09:55:00Z"/>
                <w:sz w:val="18"/>
                <w:szCs w:val="18"/>
              </w:rPr>
            </w:pPr>
            <w:del w:id="38" w:author="Katys" w:date="2020-06-15T09:54:00Z">
              <w:r w:rsidDel="00061AA9">
                <w:rPr>
                  <w:sz w:val="18"/>
                  <w:szCs w:val="18"/>
                </w:rPr>
                <w:delText>With puberty comes hormones and people can start</w:delText>
              </w:r>
              <w:r w:rsidR="002F3109" w:rsidDel="00061AA9">
                <w:rPr>
                  <w:sz w:val="18"/>
                  <w:szCs w:val="18"/>
                </w:rPr>
                <w:delText xml:space="preserve"> </w:delText>
              </w:r>
            </w:del>
            <w:ins w:id="39" w:author="Katys" w:date="2020-06-15T09:54:00Z">
              <w:r w:rsidR="00061AA9">
                <w:rPr>
                  <w:sz w:val="18"/>
                  <w:szCs w:val="18"/>
                </w:rPr>
                <w:t xml:space="preserve"> </w:t>
              </w:r>
            </w:ins>
            <w:ins w:id="40" w:author="Katys" w:date="2020-06-15T09:55:00Z">
              <w:r w:rsidR="00061AA9" w:rsidRPr="00061AA9">
                <w:rPr>
                  <w:sz w:val="18"/>
                  <w:szCs w:val="18"/>
                </w:rPr>
                <w:t>'Explain that puberty involves an increase in hormones and people can start feeling attracted to other people.'</w:t>
              </w:r>
            </w:ins>
          </w:p>
          <w:p w14:paraId="64A114BE" w14:textId="19706DAC" w:rsidR="002F3109" w:rsidRDefault="002F3109" w:rsidP="00233278">
            <w:pPr>
              <w:rPr>
                <w:sz w:val="18"/>
                <w:szCs w:val="18"/>
              </w:rPr>
            </w:pPr>
          </w:p>
          <w:p w14:paraId="12A59E82" w14:textId="77777777" w:rsidR="002F3109" w:rsidRDefault="002F3109" w:rsidP="00233278">
            <w:pPr>
              <w:rPr>
                <w:sz w:val="18"/>
                <w:szCs w:val="18"/>
              </w:rPr>
            </w:pPr>
          </w:p>
          <w:p w14:paraId="76BEA0C3" w14:textId="77777777" w:rsidR="00F426D0" w:rsidRPr="00207AA0" w:rsidRDefault="00207AA0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  <w:rPrChange w:id="41" w:author="Gillian Georgiou" w:date="2020-06-13T12:43:00Z">
                  <w:rPr/>
                </w:rPrChange>
              </w:rPr>
              <w:pPrChange w:id="42" w:author="Gillian Georgiou" w:date="2020-06-13T12:43:00Z">
                <w:pPr/>
              </w:pPrChange>
            </w:pPr>
            <w:ins w:id="43" w:author="Gillian Georgiou" w:date="2020-06-13T12:43:00Z">
              <w:r>
                <w:rPr>
                  <w:b/>
                  <w:sz w:val="18"/>
                  <w:szCs w:val="18"/>
                </w:rPr>
                <w:t>F</w:t>
              </w:r>
            </w:ins>
            <w:commentRangeStart w:id="44"/>
            <w:del w:id="45" w:author="Gillian Georgiou" w:date="2020-06-13T12:43:00Z">
              <w:r w:rsidR="002F3109" w:rsidRPr="00207AA0" w:rsidDel="00207AA0">
                <w:rPr>
                  <w:b/>
                  <w:sz w:val="18"/>
                  <w:szCs w:val="18"/>
                  <w:rPrChange w:id="46" w:author="Gillian Georgiou" w:date="2020-06-13T12:43:00Z">
                    <w:rPr/>
                  </w:rPrChange>
                </w:rPr>
                <w:delText>B)</w:delText>
              </w:r>
              <w:r w:rsidR="00F426D0" w:rsidRPr="00207AA0" w:rsidDel="00207AA0">
                <w:rPr>
                  <w:sz w:val="18"/>
                  <w:szCs w:val="18"/>
                  <w:rPrChange w:id="47" w:author="Gillian Georgiou" w:date="2020-06-13T12:43:00Z">
                    <w:rPr/>
                  </w:rPrChange>
                </w:rPr>
                <w:delText xml:space="preserve"> </w:delText>
              </w:r>
              <w:commentRangeEnd w:id="44"/>
              <w:r w:rsidDel="00207AA0">
                <w:rPr>
                  <w:rStyle w:val="CommentReference"/>
                </w:rPr>
                <w:commentReference w:id="44"/>
              </w:r>
              <w:r w:rsidR="00F426D0" w:rsidRPr="00207AA0" w:rsidDel="00207AA0">
                <w:rPr>
                  <w:b/>
                  <w:sz w:val="18"/>
                  <w:szCs w:val="18"/>
                  <w:rPrChange w:id="48" w:author="Gillian Georgiou" w:date="2020-06-13T12:43:00Z">
                    <w:rPr/>
                  </w:rPrChange>
                </w:rPr>
                <w:delText>f</w:delText>
              </w:r>
            </w:del>
            <w:r w:rsidR="00F426D0" w:rsidRPr="00207AA0">
              <w:rPr>
                <w:b/>
                <w:sz w:val="18"/>
                <w:szCs w:val="18"/>
                <w:rPrChange w:id="49" w:author="Gillian Georgiou" w:date="2020-06-13T12:43:00Z">
                  <w:rPr/>
                </w:rPrChange>
              </w:rPr>
              <w:t>eeling attracted to someone else</w:t>
            </w:r>
            <w:del w:id="50" w:author="Gillian Georgiou" w:date="2020-06-13T12:44:00Z">
              <w:r w:rsidR="00F426D0" w:rsidRPr="00207AA0" w:rsidDel="00207AA0">
                <w:rPr>
                  <w:sz w:val="18"/>
                  <w:szCs w:val="18"/>
                  <w:rPrChange w:id="51" w:author="Gillian Georgiou" w:date="2020-06-13T12:43:00Z">
                    <w:rPr/>
                  </w:rPrChange>
                </w:rPr>
                <w:delText>.</w:delText>
              </w:r>
            </w:del>
          </w:p>
          <w:p w14:paraId="0A2A5A3F" w14:textId="77777777" w:rsidR="00F426D0" w:rsidRDefault="00F426D0" w:rsidP="00233278">
            <w:pPr>
              <w:rPr>
                <w:sz w:val="18"/>
                <w:szCs w:val="18"/>
              </w:rPr>
            </w:pPr>
          </w:p>
          <w:p w14:paraId="15D4CAAD" w14:textId="77777777" w:rsidR="00207AA0" w:rsidRDefault="00F426D0" w:rsidP="00233278">
            <w:pPr>
              <w:rPr>
                <w:ins w:id="52" w:author="Gillian Georgiou" w:date="2020-06-13T12:45:00Z"/>
              </w:rPr>
            </w:pPr>
            <w:r>
              <w:rPr>
                <w:sz w:val="18"/>
                <w:szCs w:val="18"/>
              </w:rPr>
              <w:t xml:space="preserve">(Depending on your context and </w:t>
            </w:r>
            <w:r w:rsidR="00955D81">
              <w:rPr>
                <w:sz w:val="18"/>
                <w:szCs w:val="18"/>
              </w:rPr>
              <w:t>cohort it</w:t>
            </w:r>
            <w:r>
              <w:rPr>
                <w:sz w:val="18"/>
                <w:szCs w:val="18"/>
              </w:rPr>
              <w:t xml:space="preserve"> can be good to </w:t>
            </w:r>
            <w:r w:rsidR="00955D81">
              <w:rPr>
                <w:sz w:val="18"/>
                <w:szCs w:val="18"/>
              </w:rPr>
              <w:t>explore being</w:t>
            </w:r>
            <w:r>
              <w:rPr>
                <w:sz w:val="18"/>
                <w:szCs w:val="18"/>
              </w:rPr>
              <w:t xml:space="preserve"> attracted to someone</w:t>
            </w:r>
            <w:r w:rsidR="00955D81">
              <w:rPr>
                <w:sz w:val="18"/>
                <w:szCs w:val="18"/>
              </w:rPr>
              <w:t xml:space="preserve"> - </w:t>
            </w:r>
            <w:ins w:id="53" w:author="Gillian Georgiou" w:date="2020-06-13T12:44:00Z">
              <w:r w:rsidR="00207AA0">
                <w:rPr>
                  <w:sz w:val="18"/>
                  <w:szCs w:val="18"/>
                </w:rPr>
                <w:t>t</w:t>
              </w:r>
            </w:ins>
            <w:del w:id="54" w:author="Gillian Georgiou" w:date="2020-06-13T12:44:00Z">
              <w:r w:rsidR="00955D81" w:rsidDel="00207AA0">
                <w:rPr>
                  <w:sz w:val="18"/>
                  <w:szCs w:val="18"/>
                </w:rPr>
                <w:delText>T</w:delText>
              </w:r>
            </w:del>
            <w:r w:rsidR="00955D81">
              <w:rPr>
                <w:sz w:val="18"/>
                <w:szCs w:val="18"/>
              </w:rPr>
              <w:t>hese materials could</w:t>
            </w:r>
            <w:r w:rsidR="00916945">
              <w:rPr>
                <w:sz w:val="18"/>
                <w:szCs w:val="18"/>
              </w:rPr>
              <w:t xml:space="preserve"> just </w:t>
            </w:r>
            <w:r w:rsidR="00955D81">
              <w:rPr>
                <w:sz w:val="18"/>
                <w:szCs w:val="18"/>
              </w:rPr>
              <w:t xml:space="preserve"> as easily be taught in </w:t>
            </w:r>
            <w:r w:rsidR="00955D81" w:rsidRPr="00955D81">
              <w:rPr>
                <w:sz w:val="18"/>
                <w:szCs w:val="18"/>
                <w:highlight w:val="yellow"/>
              </w:rPr>
              <w:t>Relationships Education</w:t>
            </w:r>
            <w:ins w:id="55" w:author="Gillian Georgiou" w:date="2020-06-13T12:44:00Z">
              <w:r w:rsidR="00207AA0">
                <w:rPr>
                  <w:sz w:val="18"/>
                  <w:szCs w:val="18"/>
                </w:rPr>
                <w:t>.</w:t>
              </w:r>
            </w:ins>
            <w:r>
              <w:rPr>
                <w:sz w:val="18"/>
                <w:szCs w:val="18"/>
              </w:rPr>
              <w:t xml:space="preserve">)  </w:t>
            </w:r>
            <w:hyperlink r:id="rId9" w:anchor="loveandrelationships" w:history="1">
              <w:r w:rsidRPr="00E17D89">
                <w:rPr>
                  <w:rStyle w:val="Hyperlink"/>
                  <w:sz w:val="18"/>
                  <w:szCs w:val="18"/>
                </w:rPr>
                <w:t>https://rshp.scot/second-level/#loveandrelationships</w:t>
              </w:r>
            </w:hyperlink>
          </w:p>
          <w:p w14:paraId="1F7013A2" w14:textId="77777777" w:rsidR="00F426D0" w:rsidRDefault="00F426D0" w:rsidP="00233278">
            <w:pPr>
              <w:rPr>
                <w:sz w:val="18"/>
                <w:szCs w:val="18"/>
              </w:rPr>
            </w:pPr>
            <w:del w:id="56" w:author="Gillian Georgiou" w:date="2020-06-13T12:45:00Z">
              <w:r w:rsidDel="00207AA0">
                <w:rPr>
                  <w:sz w:val="18"/>
                  <w:szCs w:val="18"/>
                </w:rPr>
                <w:delText xml:space="preserve"> .  </w:delText>
              </w:r>
            </w:del>
            <w:r>
              <w:rPr>
                <w:sz w:val="18"/>
                <w:szCs w:val="18"/>
              </w:rPr>
              <w:t xml:space="preserve">In the </w:t>
            </w:r>
            <w:ins w:id="57" w:author="Gillian Georgiou" w:date="2020-06-13T12:45:00Z">
              <w:r w:rsidR="00207AA0">
                <w:rPr>
                  <w:sz w:val="18"/>
                  <w:szCs w:val="18"/>
                </w:rPr>
                <w:t>‘</w:t>
              </w:r>
            </w:ins>
            <w:r>
              <w:rPr>
                <w:sz w:val="18"/>
                <w:szCs w:val="18"/>
              </w:rPr>
              <w:t>Being attracted to someone</w:t>
            </w:r>
            <w:ins w:id="58" w:author="Gillian Georgiou" w:date="2020-06-13T12:45:00Z">
              <w:r w:rsidR="00207AA0">
                <w:rPr>
                  <w:sz w:val="18"/>
                  <w:szCs w:val="18"/>
                </w:rPr>
                <w:t>’</w:t>
              </w:r>
            </w:ins>
            <w:r>
              <w:rPr>
                <w:sz w:val="18"/>
                <w:szCs w:val="18"/>
              </w:rPr>
              <w:t xml:space="preserve"> slides</w:t>
            </w:r>
            <w:ins w:id="59" w:author="Gillian Georgiou" w:date="2020-06-13T12:45:00Z">
              <w:r w:rsidR="00207AA0">
                <w:rPr>
                  <w:sz w:val="18"/>
                  <w:szCs w:val="18"/>
                </w:rPr>
                <w:t xml:space="preserve">, it might be appropriate to </w:t>
              </w:r>
            </w:ins>
            <w:del w:id="60" w:author="Gillian Georgiou" w:date="2020-06-13T12:45:00Z">
              <w:r w:rsidDel="00207AA0">
                <w:rPr>
                  <w:sz w:val="18"/>
                  <w:szCs w:val="18"/>
                </w:rPr>
                <w:delText xml:space="preserve"> - I would </w:delText>
              </w:r>
            </w:del>
            <w:r>
              <w:rPr>
                <w:sz w:val="18"/>
                <w:szCs w:val="18"/>
              </w:rPr>
              <w:t>skip slide 3</w:t>
            </w:r>
            <w:ins w:id="61" w:author="Gillian Georgiou" w:date="2020-06-13T12:45:00Z">
              <w:r w:rsidR="00207AA0">
                <w:rPr>
                  <w:sz w:val="18"/>
                  <w:szCs w:val="18"/>
                </w:rPr>
                <w:t xml:space="preserve">: </w:t>
              </w:r>
            </w:ins>
            <w:del w:id="62" w:author="Gillian Georgiou" w:date="2020-06-13T12:45:00Z">
              <w:r w:rsidDel="00207AA0">
                <w:rPr>
                  <w:sz w:val="18"/>
                  <w:szCs w:val="18"/>
                </w:rPr>
                <w:delText xml:space="preserve"> - </w:delText>
              </w:r>
            </w:del>
            <w:r>
              <w:rPr>
                <w:sz w:val="18"/>
                <w:szCs w:val="18"/>
              </w:rPr>
              <w:t xml:space="preserve">it seems quite </w:t>
            </w:r>
            <w:ins w:id="63" w:author="Gillian Georgiou" w:date="2020-06-13T12:45:00Z">
              <w:r w:rsidR="00207AA0">
                <w:rPr>
                  <w:sz w:val="18"/>
                  <w:szCs w:val="18"/>
                </w:rPr>
                <w:t xml:space="preserve">specific to Scotland and </w:t>
              </w:r>
            </w:ins>
            <w:r>
              <w:rPr>
                <w:sz w:val="18"/>
                <w:szCs w:val="18"/>
              </w:rPr>
              <w:t xml:space="preserve">Scottish </w:t>
            </w:r>
            <w:del w:id="64" w:author="Gillian Georgiou" w:date="2020-06-13T12:45:00Z">
              <w:r w:rsidDel="00207AA0">
                <w:rPr>
                  <w:sz w:val="18"/>
                  <w:szCs w:val="18"/>
                </w:rPr>
                <w:delText>specific</w:delText>
              </w:r>
            </w:del>
            <w:ins w:id="65" w:author="Gillian Georgiou" w:date="2020-06-13T12:45:00Z">
              <w:r w:rsidR="00207AA0">
                <w:rPr>
                  <w:sz w:val="18"/>
                  <w:szCs w:val="18"/>
                </w:rPr>
                <w:t>culture</w:t>
              </w:r>
            </w:ins>
            <w:r>
              <w:rPr>
                <w:sz w:val="18"/>
                <w:szCs w:val="18"/>
              </w:rPr>
              <w:t xml:space="preserve">. I would also make a priority of </w:t>
            </w:r>
            <w:ins w:id="66" w:author="Gillian Georgiou" w:date="2020-06-13T12:46:00Z">
              <w:r w:rsidR="00227D00">
                <w:rPr>
                  <w:sz w:val="18"/>
                  <w:szCs w:val="18"/>
                </w:rPr>
                <w:t>pre-</w:t>
              </w:r>
            </w:ins>
            <w:r>
              <w:rPr>
                <w:sz w:val="18"/>
                <w:szCs w:val="18"/>
              </w:rPr>
              <w:t>watching the film link on slide 4</w:t>
            </w:r>
            <w:ins w:id="67" w:author="Gillian Georgiou" w:date="2020-06-13T12:46:00Z">
              <w:r w:rsidR="00227D00">
                <w:rPr>
                  <w:sz w:val="18"/>
                  <w:szCs w:val="18"/>
                </w:rPr>
                <w:t xml:space="preserve">: </w:t>
              </w:r>
            </w:ins>
            <w:del w:id="68" w:author="Gillian Georgiou" w:date="2020-06-13T12:46:00Z">
              <w:r w:rsidDel="00227D00">
                <w:rPr>
                  <w:sz w:val="18"/>
                  <w:szCs w:val="18"/>
                </w:rPr>
                <w:delText xml:space="preserve"> “</w:delText>
              </w:r>
            </w:del>
            <w:ins w:id="69" w:author="Gillian Georgiou" w:date="2020-06-13T12:46:00Z">
              <w:r w:rsidR="00227D00">
                <w:rPr>
                  <w:sz w:val="18"/>
                  <w:szCs w:val="18"/>
                </w:rPr>
                <w:t>‘</w:t>
              </w:r>
            </w:ins>
            <w:r>
              <w:rPr>
                <w:sz w:val="18"/>
                <w:szCs w:val="18"/>
              </w:rPr>
              <w:t>In a Heartbeat</w:t>
            </w:r>
            <w:ins w:id="70" w:author="Gillian Georgiou" w:date="2020-06-13T12:46:00Z">
              <w:r w:rsidR="00227D00">
                <w:rPr>
                  <w:sz w:val="18"/>
                  <w:szCs w:val="18"/>
                </w:rPr>
                <w:t>’</w:t>
              </w:r>
            </w:ins>
            <w:r>
              <w:rPr>
                <w:sz w:val="18"/>
                <w:szCs w:val="18"/>
              </w:rPr>
              <w:t xml:space="preserve"> to ensure it is appropriate to your context and cohort</w:t>
            </w:r>
            <w:del w:id="71" w:author="Gillian Georgiou" w:date="2020-06-13T12:46:00Z">
              <w:r w:rsidDel="00227D00">
                <w:rPr>
                  <w:sz w:val="18"/>
                  <w:szCs w:val="18"/>
                </w:rPr>
                <w:delText>)</w:delText>
              </w:r>
            </w:del>
            <w:r w:rsidR="002F3109">
              <w:rPr>
                <w:sz w:val="18"/>
                <w:szCs w:val="18"/>
              </w:rPr>
              <w:t>.</w:t>
            </w:r>
            <w:ins w:id="72" w:author="Gillian Georgiou" w:date="2020-06-13T12:46:00Z">
              <w:r w:rsidR="00227D00">
                <w:rPr>
                  <w:sz w:val="18"/>
                  <w:szCs w:val="18"/>
                </w:rPr>
                <w:t xml:space="preserve"> </w:t>
              </w:r>
            </w:ins>
            <w:r w:rsidR="002F3109">
              <w:rPr>
                <w:sz w:val="18"/>
                <w:szCs w:val="18"/>
              </w:rPr>
              <w:t>Slide</w:t>
            </w:r>
            <w:del w:id="73" w:author="Gillian Georgiou" w:date="2020-06-13T12:47:00Z">
              <w:r w:rsidR="002F3109" w:rsidDel="00227D00">
                <w:rPr>
                  <w:sz w:val="18"/>
                  <w:szCs w:val="18"/>
                </w:rPr>
                <w:delText>s</w:delText>
              </w:r>
            </w:del>
            <w:r w:rsidR="002F3109">
              <w:rPr>
                <w:sz w:val="18"/>
                <w:szCs w:val="18"/>
              </w:rPr>
              <w:t xml:space="preserve"> 5 - </w:t>
            </w:r>
            <w:commentRangeStart w:id="74"/>
            <w:r w:rsidR="002F3109">
              <w:rPr>
                <w:sz w:val="18"/>
                <w:szCs w:val="18"/>
              </w:rPr>
              <w:t xml:space="preserve">the end </w:t>
            </w:r>
            <w:commentRangeEnd w:id="74"/>
            <w:r w:rsidR="00227D00">
              <w:rPr>
                <w:rStyle w:val="CommentReference"/>
              </w:rPr>
              <w:commentReference w:id="74"/>
            </w:r>
            <w:del w:id="75" w:author="Gillian Georgiou" w:date="2020-06-13T12:47:00Z">
              <w:r w:rsidR="002F3109" w:rsidDel="00227D00">
                <w:rPr>
                  <w:sz w:val="18"/>
                  <w:szCs w:val="18"/>
                </w:rPr>
                <w:delText xml:space="preserve"> </w:delText>
              </w:r>
            </w:del>
            <w:r w:rsidR="002F3109">
              <w:rPr>
                <w:sz w:val="18"/>
                <w:szCs w:val="18"/>
              </w:rPr>
              <w:t>including</w:t>
            </w:r>
            <w:del w:id="76" w:author="Gillian Georgiou" w:date="2020-06-13T12:47:00Z">
              <w:r w:rsidR="002F3109" w:rsidDel="00227D00">
                <w:rPr>
                  <w:sz w:val="18"/>
                  <w:szCs w:val="18"/>
                </w:rPr>
                <w:delText xml:space="preserve"> </w:delText>
              </w:r>
            </w:del>
            <w:r w:rsidR="00955D81">
              <w:rPr>
                <w:sz w:val="18"/>
                <w:szCs w:val="18"/>
              </w:rPr>
              <w:t xml:space="preserve"> discussing the scenarios </w:t>
            </w:r>
            <w:r w:rsidR="002F3109">
              <w:rPr>
                <w:sz w:val="18"/>
                <w:szCs w:val="18"/>
              </w:rPr>
              <w:t xml:space="preserve"> given  (</w:t>
            </w:r>
            <w:commentRangeStart w:id="77"/>
            <w:r w:rsidR="002F3109">
              <w:rPr>
                <w:sz w:val="18"/>
                <w:szCs w:val="18"/>
              </w:rPr>
              <w:t>Prop</w:t>
            </w:r>
            <w:commentRangeEnd w:id="77"/>
            <w:r w:rsidR="00227D00">
              <w:rPr>
                <w:rStyle w:val="CommentReference"/>
              </w:rPr>
              <w:commentReference w:id="77"/>
            </w:r>
            <w:r w:rsidR="002F3109">
              <w:rPr>
                <w:sz w:val="18"/>
                <w:szCs w:val="18"/>
              </w:rPr>
              <w:t xml:space="preserve">). This lesson reinforces a </w:t>
            </w:r>
            <w:del w:id="78" w:author="Gillian Georgiou" w:date="2020-06-13T12:47:00Z">
              <w:r w:rsidR="002F3109" w:rsidDel="00227D00">
                <w:rPr>
                  <w:sz w:val="18"/>
                  <w:szCs w:val="18"/>
                </w:rPr>
                <w:delText xml:space="preserve"> </w:delText>
              </w:r>
            </w:del>
            <w:r w:rsidR="002F3109">
              <w:rPr>
                <w:sz w:val="18"/>
                <w:szCs w:val="18"/>
              </w:rPr>
              <w:t xml:space="preserve">previous lesson’s  content about consent (in </w:t>
            </w:r>
            <w:r w:rsidR="002F3109" w:rsidRPr="00227D00">
              <w:rPr>
                <w:sz w:val="18"/>
                <w:szCs w:val="18"/>
                <w:highlight w:val="yellow"/>
                <w:rPrChange w:id="79" w:author="Gillian Georgiou" w:date="2020-06-13T12:47:00Z">
                  <w:rPr>
                    <w:sz w:val="18"/>
                    <w:szCs w:val="18"/>
                  </w:rPr>
                </w:rPrChange>
              </w:rPr>
              <w:t>Relationships Education</w:t>
            </w:r>
            <w:r w:rsidR="002F3109">
              <w:rPr>
                <w:sz w:val="18"/>
                <w:szCs w:val="18"/>
              </w:rPr>
              <w:t>).</w:t>
            </w:r>
          </w:p>
          <w:p w14:paraId="29ADFDF4" w14:textId="77777777" w:rsidR="00916945" w:rsidRDefault="00916945" w:rsidP="00233278">
            <w:pPr>
              <w:rPr>
                <w:sz w:val="18"/>
                <w:szCs w:val="18"/>
              </w:rPr>
            </w:pPr>
          </w:p>
          <w:p w14:paraId="12F433CA" w14:textId="77777777" w:rsidR="00916945" w:rsidRPr="00916945" w:rsidRDefault="00916945" w:rsidP="00233278">
            <w:pPr>
              <w:rPr>
                <w:b/>
                <w:sz w:val="18"/>
                <w:szCs w:val="18"/>
              </w:rPr>
            </w:pPr>
            <w:r w:rsidRPr="00916945">
              <w:rPr>
                <w:b/>
                <w:sz w:val="18"/>
                <w:szCs w:val="18"/>
              </w:rPr>
              <w:t>How do people have Sex?</w:t>
            </w:r>
          </w:p>
          <w:p w14:paraId="3D737E10" w14:textId="77777777" w:rsidR="005A0286" w:rsidRDefault="005A0286" w:rsidP="00233278">
            <w:pPr>
              <w:rPr>
                <w:sz w:val="18"/>
                <w:szCs w:val="18"/>
              </w:rPr>
            </w:pPr>
          </w:p>
          <w:p w14:paraId="12B7EFB3" w14:textId="77777777" w:rsidR="005A0286" w:rsidRDefault="008C7A07" w:rsidP="00233278">
            <w:pPr>
              <w:rPr>
                <w:sz w:val="18"/>
                <w:szCs w:val="18"/>
              </w:rPr>
            </w:pPr>
            <w:hyperlink r:id="rId10" w:anchor="sex" w:history="1">
              <w:r w:rsidR="005A0286" w:rsidRPr="00E17D89">
                <w:rPr>
                  <w:rStyle w:val="Hyperlink"/>
                  <w:sz w:val="18"/>
                  <w:szCs w:val="18"/>
                </w:rPr>
                <w:t>https://rshp.scot/second-level/#sex</w:t>
              </w:r>
            </w:hyperlink>
            <w:r w:rsidR="005A0286">
              <w:rPr>
                <w:sz w:val="18"/>
                <w:szCs w:val="18"/>
              </w:rPr>
              <w:t xml:space="preserve"> </w:t>
            </w:r>
          </w:p>
          <w:p w14:paraId="35736F3C" w14:textId="77777777" w:rsidR="005A0286" w:rsidRDefault="005A0286" w:rsidP="00233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slides and activity plan are very helpful and inclusive.</w:t>
            </w:r>
          </w:p>
          <w:p w14:paraId="287F1608" w14:textId="77777777" w:rsidR="005A0286" w:rsidRDefault="00916945" w:rsidP="00233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activity plan </w:t>
            </w:r>
            <w:del w:id="80" w:author="Gillian Georgiou" w:date="2020-06-13T12:48:00Z">
              <w:r w:rsidDel="00227D00">
                <w:rPr>
                  <w:sz w:val="18"/>
                  <w:szCs w:val="18"/>
                </w:rPr>
                <w:delText xml:space="preserve">very </w:delText>
              </w:r>
              <w:r w:rsidR="005A0286" w:rsidDel="00227D00">
                <w:rPr>
                  <w:sz w:val="18"/>
                  <w:szCs w:val="18"/>
                </w:rPr>
                <w:delText xml:space="preserve"> </w:delText>
              </w:r>
            </w:del>
            <w:r w:rsidR="005A0286">
              <w:rPr>
                <w:sz w:val="18"/>
                <w:szCs w:val="18"/>
              </w:rPr>
              <w:t xml:space="preserve">also gives a list of FAQs from pupils and how to answer them wisely. </w:t>
            </w:r>
          </w:p>
          <w:p w14:paraId="2E7D0474" w14:textId="77777777" w:rsidR="00CE4EA0" w:rsidRDefault="00CE4EA0" w:rsidP="00233278">
            <w:pPr>
              <w:rPr>
                <w:sz w:val="18"/>
                <w:szCs w:val="18"/>
              </w:rPr>
            </w:pPr>
          </w:p>
          <w:p w14:paraId="0D209DED" w14:textId="77777777" w:rsidR="00CE4EA0" w:rsidRPr="00CE4EA0" w:rsidRDefault="00CE4EA0" w:rsidP="00233278">
            <w:pPr>
              <w:rPr>
                <w:b/>
                <w:sz w:val="18"/>
                <w:szCs w:val="18"/>
              </w:rPr>
            </w:pPr>
            <w:r w:rsidRPr="00CE4EA0">
              <w:rPr>
                <w:b/>
                <w:sz w:val="18"/>
                <w:szCs w:val="18"/>
              </w:rPr>
              <w:t xml:space="preserve">Extension Question / Summary </w:t>
            </w:r>
          </w:p>
          <w:p w14:paraId="37574106" w14:textId="77777777" w:rsidR="005A0286" w:rsidRDefault="00CE4EA0" w:rsidP="00233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choosing to have sex with someone a very big decision?</w:t>
            </w:r>
            <w:r w:rsidR="00916945">
              <w:rPr>
                <w:sz w:val="18"/>
                <w:szCs w:val="18"/>
              </w:rPr>
              <w:t xml:space="preserve"> Give 5 reasons.</w:t>
            </w:r>
          </w:p>
          <w:p w14:paraId="2966584D" w14:textId="77777777" w:rsidR="00CE4EA0" w:rsidRDefault="00CE4EA0" w:rsidP="00233278">
            <w:pPr>
              <w:rPr>
                <w:sz w:val="18"/>
                <w:szCs w:val="18"/>
              </w:rPr>
            </w:pPr>
          </w:p>
          <w:p w14:paraId="565642A2" w14:textId="77777777" w:rsidR="00233278" w:rsidRDefault="00233278" w:rsidP="00233278">
            <w:pPr>
              <w:rPr>
                <w:sz w:val="18"/>
                <w:szCs w:val="18"/>
              </w:rPr>
            </w:pPr>
          </w:p>
          <w:p w14:paraId="464737B0" w14:textId="77777777" w:rsidR="00D655D0" w:rsidRDefault="00D655D0" w:rsidP="00EE1578">
            <w:pPr>
              <w:rPr>
                <w:sz w:val="18"/>
                <w:szCs w:val="18"/>
              </w:rPr>
            </w:pPr>
          </w:p>
          <w:p w14:paraId="353037ED" w14:textId="77777777" w:rsidR="00EE1578" w:rsidRDefault="00EE1578" w:rsidP="00EE1578">
            <w:pPr>
              <w:rPr>
                <w:sz w:val="18"/>
                <w:szCs w:val="18"/>
              </w:rPr>
            </w:pPr>
          </w:p>
          <w:p w14:paraId="15DE4289" w14:textId="77777777" w:rsidR="00EE1578" w:rsidRDefault="00EE1578" w:rsidP="00EE1578">
            <w:pPr>
              <w:rPr>
                <w:sz w:val="18"/>
                <w:szCs w:val="18"/>
              </w:rPr>
            </w:pPr>
          </w:p>
          <w:p w14:paraId="0AAB4788" w14:textId="77777777" w:rsidR="00CE4EA0" w:rsidRDefault="00CE4EA0" w:rsidP="00EE1578">
            <w:pPr>
              <w:rPr>
                <w:sz w:val="18"/>
                <w:szCs w:val="18"/>
              </w:rPr>
            </w:pPr>
          </w:p>
          <w:p w14:paraId="67E3E400" w14:textId="77777777" w:rsidR="00CE4EA0" w:rsidRDefault="00CE4EA0" w:rsidP="00EE1578">
            <w:pPr>
              <w:rPr>
                <w:sz w:val="18"/>
                <w:szCs w:val="18"/>
              </w:rPr>
            </w:pPr>
          </w:p>
          <w:p w14:paraId="2CAECBA9" w14:textId="77777777" w:rsidR="00CE4EA0" w:rsidRDefault="00CE4EA0" w:rsidP="00EE1578">
            <w:pPr>
              <w:rPr>
                <w:sz w:val="18"/>
                <w:szCs w:val="18"/>
              </w:rPr>
            </w:pPr>
          </w:p>
          <w:p w14:paraId="48C7EF4E" w14:textId="77777777" w:rsidR="00CE4EA0" w:rsidDel="00227D00" w:rsidRDefault="00CE4EA0" w:rsidP="00EE1578">
            <w:pPr>
              <w:rPr>
                <w:del w:id="81" w:author="Gillian Georgiou" w:date="2020-06-13T12:49:00Z"/>
                <w:sz w:val="18"/>
                <w:szCs w:val="18"/>
              </w:rPr>
            </w:pPr>
          </w:p>
          <w:p w14:paraId="3934662B" w14:textId="77777777" w:rsidR="00CE4EA0" w:rsidRPr="008257E5" w:rsidRDefault="00CE4EA0" w:rsidP="00EE157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2A404981" w14:textId="77777777" w:rsidR="00495660" w:rsidRPr="00495660" w:rsidRDefault="00495660" w:rsidP="00495660">
            <w:pPr>
              <w:rPr>
                <w:i/>
                <w:sz w:val="16"/>
                <w:szCs w:val="16"/>
              </w:rPr>
            </w:pPr>
            <w:r w:rsidRPr="00495660">
              <w:rPr>
                <w:i/>
                <w:sz w:val="16"/>
                <w:szCs w:val="16"/>
              </w:rPr>
              <w:lastRenderedPageBreak/>
              <w:t>These activities will help pupils to</w:t>
            </w:r>
          </w:p>
          <w:p w14:paraId="7F509115" w14:textId="77777777" w:rsidR="00495660" w:rsidRPr="00495660" w:rsidRDefault="00495660" w:rsidP="00495660">
            <w:pPr>
              <w:rPr>
                <w:i/>
                <w:sz w:val="16"/>
                <w:szCs w:val="16"/>
              </w:rPr>
            </w:pPr>
            <w:r w:rsidRPr="00495660">
              <w:rPr>
                <w:i/>
                <w:sz w:val="16"/>
                <w:szCs w:val="16"/>
              </w:rPr>
              <w:t>work towards achieving the following</w:t>
            </w:r>
          </w:p>
          <w:p w14:paraId="50DACDCF" w14:textId="77777777" w:rsidR="00495660" w:rsidRDefault="00495660" w:rsidP="00495660">
            <w:pPr>
              <w:rPr>
                <w:i/>
                <w:sz w:val="16"/>
                <w:szCs w:val="16"/>
              </w:rPr>
            </w:pPr>
            <w:r w:rsidRPr="00495660">
              <w:rPr>
                <w:i/>
                <w:sz w:val="16"/>
                <w:szCs w:val="16"/>
              </w:rPr>
              <w:t>expected outcomes:</w:t>
            </w:r>
          </w:p>
          <w:p w14:paraId="75166FB6" w14:textId="77777777" w:rsidR="00E45DAF" w:rsidRPr="00495660" w:rsidRDefault="00E45DAF" w:rsidP="00495660">
            <w:pPr>
              <w:rPr>
                <w:i/>
                <w:sz w:val="16"/>
                <w:szCs w:val="16"/>
              </w:rPr>
            </w:pPr>
          </w:p>
          <w:p w14:paraId="78C8A06F" w14:textId="77777777" w:rsidR="00495660" w:rsidRPr="00495660" w:rsidRDefault="00495660" w:rsidP="00495660">
            <w:pPr>
              <w:rPr>
                <w:i/>
                <w:sz w:val="16"/>
                <w:szCs w:val="16"/>
              </w:rPr>
            </w:pPr>
          </w:p>
          <w:p w14:paraId="43BFC453" w14:textId="77777777" w:rsidR="00495660" w:rsidRPr="00207AA0" w:rsidRDefault="00495660" w:rsidP="00495660">
            <w:pPr>
              <w:rPr>
                <w:sz w:val="20"/>
                <w:szCs w:val="20"/>
                <w:rPrChange w:id="82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</w:pPr>
            <w:r w:rsidRPr="00207AA0">
              <w:rPr>
                <w:sz w:val="20"/>
                <w:szCs w:val="20"/>
                <w:rPrChange w:id="83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  <w:t xml:space="preserve">Emerging </w:t>
            </w:r>
          </w:p>
          <w:p w14:paraId="2EDB83B0" w14:textId="77777777" w:rsidR="00495660" w:rsidRPr="00207AA0" w:rsidRDefault="00191D74" w:rsidP="00495660">
            <w:pPr>
              <w:numPr>
                <w:ilvl w:val="0"/>
                <w:numId w:val="2"/>
              </w:numPr>
              <w:rPr>
                <w:sz w:val="20"/>
                <w:szCs w:val="20"/>
                <w:rPrChange w:id="84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</w:pPr>
            <w:r w:rsidRPr="00207AA0">
              <w:rPr>
                <w:sz w:val="20"/>
                <w:szCs w:val="20"/>
                <w:rPrChange w:id="85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  <w:t>Name the key parts of the bod</w:t>
            </w:r>
            <w:r w:rsidR="002678BF" w:rsidRPr="00207AA0">
              <w:rPr>
                <w:sz w:val="20"/>
                <w:szCs w:val="20"/>
                <w:rPrChange w:id="86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  <w:t>y involved in sex</w:t>
            </w:r>
            <w:r w:rsidRPr="00207AA0">
              <w:rPr>
                <w:sz w:val="20"/>
                <w:szCs w:val="20"/>
                <w:rPrChange w:id="87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  <w:t xml:space="preserve"> </w:t>
            </w:r>
          </w:p>
          <w:p w14:paraId="3657C11E" w14:textId="77777777" w:rsidR="00406B8E" w:rsidRPr="00207AA0" w:rsidRDefault="00406B8E" w:rsidP="00495660">
            <w:pPr>
              <w:numPr>
                <w:ilvl w:val="0"/>
                <w:numId w:val="2"/>
              </w:numPr>
              <w:rPr>
                <w:sz w:val="20"/>
                <w:szCs w:val="20"/>
                <w:rPrChange w:id="88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</w:pPr>
            <w:r w:rsidRPr="00207AA0">
              <w:rPr>
                <w:sz w:val="20"/>
                <w:szCs w:val="20"/>
                <w:rPrChange w:id="89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  <w:t xml:space="preserve">Be able to tell someone what the legal age for sex is in </w:t>
            </w:r>
            <w:del w:id="90" w:author="Gillian Georgiou" w:date="2020-06-13T12:39:00Z">
              <w:r w:rsidRPr="00207AA0" w:rsidDel="00207AA0">
                <w:rPr>
                  <w:sz w:val="20"/>
                  <w:szCs w:val="20"/>
                  <w:rPrChange w:id="91" w:author="Gillian Georgiou" w:date="2020-06-13T12:39:00Z">
                    <w:rPr>
                      <w:i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r w:rsidRPr="00207AA0">
              <w:rPr>
                <w:sz w:val="20"/>
                <w:szCs w:val="20"/>
                <w:rPrChange w:id="92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  <w:t xml:space="preserve">the UK </w:t>
            </w:r>
          </w:p>
          <w:p w14:paraId="5F986EFE" w14:textId="77777777" w:rsidR="00495660" w:rsidRPr="00207AA0" w:rsidRDefault="00495660" w:rsidP="00495660">
            <w:pPr>
              <w:rPr>
                <w:sz w:val="20"/>
                <w:szCs w:val="20"/>
                <w:rPrChange w:id="93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</w:pPr>
            <w:r w:rsidRPr="00207AA0">
              <w:rPr>
                <w:sz w:val="20"/>
                <w:szCs w:val="20"/>
                <w:rPrChange w:id="94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  <w:t xml:space="preserve">Expected </w:t>
            </w:r>
          </w:p>
          <w:p w14:paraId="75E6F0F8" w14:textId="77777777" w:rsidR="002F3109" w:rsidRPr="00207AA0" w:rsidRDefault="002F3109" w:rsidP="002F310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rPrChange w:id="95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</w:pPr>
            <w:r w:rsidRPr="00207AA0">
              <w:rPr>
                <w:sz w:val="20"/>
                <w:szCs w:val="20"/>
                <w:rPrChange w:id="96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  <w:t>Explain some of the feelings of attraction that people can start to feel for someone else after puberty</w:t>
            </w:r>
          </w:p>
          <w:p w14:paraId="37B74D1C" w14:textId="77777777" w:rsidR="00191D74" w:rsidRPr="00207AA0" w:rsidRDefault="00191D74" w:rsidP="00191D74">
            <w:pPr>
              <w:numPr>
                <w:ilvl w:val="0"/>
                <w:numId w:val="2"/>
              </w:numPr>
              <w:rPr>
                <w:sz w:val="20"/>
                <w:szCs w:val="20"/>
                <w:rPrChange w:id="97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</w:pPr>
            <w:r w:rsidRPr="00207AA0">
              <w:rPr>
                <w:sz w:val="20"/>
                <w:szCs w:val="20"/>
                <w:rPrChange w:id="98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  <w:t>Describe, using accurate vocabulary, what happens between a man and woman that has the possibility of resulting in a baby</w:t>
            </w:r>
          </w:p>
          <w:p w14:paraId="0E15FE1F" w14:textId="77777777" w:rsidR="00495660" w:rsidRPr="00207AA0" w:rsidRDefault="00495660" w:rsidP="00495660">
            <w:pPr>
              <w:rPr>
                <w:sz w:val="20"/>
                <w:szCs w:val="20"/>
                <w:rPrChange w:id="99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</w:pPr>
            <w:r w:rsidRPr="00207AA0">
              <w:rPr>
                <w:sz w:val="20"/>
                <w:szCs w:val="20"/>
                <w:rPrChange w:id="100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  <w:t xml:space="preserve">Exceeding </w:t>
            </w:r>
          </w:p>
          <w:p w14:paraId="7CC2A1A8" w14:textId="77777777" w:rsidR="00495660" w:rsidRPr="00207AA0" w:rsidRDefault="0028769C" w:rsidP="0049566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rPrChange w:id="101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</w:pPr>
            <w:r w:rsidRPr="00207AA0">
              <w:rPr>
                <w:sz w:val="20"/>
                <w:szCs w:val="20"/>
                <w:rPrChange w:id="102" w:author="Gillian Georgiou" w:date="2020-06-13T12:39:00Z">
                  <w:rPr>
                    <w:i/>
                    <w:sz w:val="20"/>
                    <w:szCs w:val="20"/>
                  </w:rPr>
                </w:rPrChange>
              </w:rPr>
              <w:t>Explain why choosing to have a sexual relationship with someone might be a very big decision</w:t>
            </w:r>
            <w:del w:id="103" w:author="Gillian Georgiou" w:date="2020-06-13T12:39:00Z">
              <w:r w:rsidRPr="00207AA0" w:rsidDel="00207AA0">
                <w:rPr>
                  <w:sz w:val="20"/>
                  <w:szCs w:val="20"/>
                  <w:rPrChange w:id="104" w:author="Gillian Georgiou" w:date="2020-06-13T12:39:00Z">
                    <w:rPr>
                      <w:i/>
                      <w:sz w:val="20"/>
                      <w:szCs w:val="20"/>
                    </w:rPr>
                  </w:rPrChange>
                </w:rPr>
                <w:delText>.</w:delText>
              </w:r>
            </w:del>
          </w:p>
          <w:p w14:paraId="51C0A54A" w14:textId="77777777" w:rsidR="00EE1578" w:rsidRPr="007D2375" w:rsidRDefault="00EE1578" w:rsidP="00495660">
            <w:pPr>
              <w:rPr>
                <w:i/>
                <w:sz w:val="16"/>
                <w:szCs w:val="16"/>
              </w:rPr>
            </w:pPr>
          </w:p>
        </w:tc>
      </w:tr>
      <w:tr w:rsidR="00286E6E" w14:paraId="27FD2B48" w14:textId="77777777" w:rsidTr="00286E6E">
        <w:tc>
          <w:tcPr>
            <w:tcW w:w="14283" w:type="dxa"/>
            <w:gridSpan w:val="3"/>
            <w:shd w:val="clear" w:color="auto" w:fill="FFFF99"/>
          </w:tcPr>
          <w:p w14:paraId="04681513" w14:textId="77777777" w:rsidR="00286E6E" w:rsidRDefault="00286E6E" w:rsidP="00EE1578">
            <w:r>
              <w:lastRenderedPageBreak/>
              <w:t>The impact of sexual intercourse on people’s emotional</w:t>
            </w:r>
            <w:del w:id="105" w:author="Gillian Georgiou" w:date="2020-06-13T12:49:00Z">
              <w:r w:rsidDel="00581D42">
                <w:delText xml:space="preserve"> </w:delText>
              </w:r>
            </w:del>
            <w:r>
              <w:t xml:space="preserve">, spiritual and mental wellbeing </w:t>
            </w:r>
          </w:p>
        </w:tc>
      </w:tr>
      <w:tr w:rsidR="00EE1578" w14:paraId="5E50D38E" w14:textId="77777777" w:rsidTr="00EE1578">
        <w:tc>
          <w:tcPr>
            <w:tcW w:w="3652" w:type="dxa"/>
          </w:tcPr>
          <w:p w14:paraId="36723788" w14:textId="77777777" w:rsidR="00EE1578" w:rsidRDefault="00EE1578" w:rsidP="00EE1578">
            <w:r>
              <w:t xml:space="preserve">Learning Objectives </w:t>
            </w:r>
          </w:p>
        </w:tc>
        <w:tc>
          <w:tcPr>
            <w:tcW w:w="6946" w:type="dxa"/>
          </w:tcPr>
          <w:p w14:paraId="56C93618" w14:textId="77777777" w:rsidR="00EE1578" w:rsidRDefault="00EE1578" w:rsidP="00EE1578">
            <w:r>
              <w:t>Learning Activities ideas and resources</w:t>
            </w:r>
          </w:p>
        </w:tc>
        <w:tc>
          <w:tcPr>
            <w:tcW w:w="3685" w:type="dxa"/>
          </w:tcPr>
          <w:p w14:paraId="002D20D2" w14:textId="77777777" w:rsidR="00EE1578" w:rsidRDefault="00EE1578" w:rsidP="00EE1578">
            <w:r>
              <w:t xml:space="preserve">Learning Outcomes </w:t>
            </w:r>
          </w:p>
        </w:tc>
      </w:tr>
      <w:tr w:rsidR="00EE1578" w14:paraId="0B9D7844" w14:textId="77777777" w:rsidTr="00EE1578">
        <w:tc>
          <w:tcPr>
            <w:tcW w:w="3652" w:type="dxa"/>
          </w:tcPr>
          <w:p w14:paraId="5DD0E26D" w14:textId="77777777" w:rsidR="00286E6E" w:rsidRPr="00D54B4D" w:rsidRDefault="00D54B4D" w:rsidP="003D421A">
            <w:pPr>
              <w:numPr>
                <w:ilvl w:val="0"/>
                <w:numId w:val="11"/>
              </w:numPr>
              <w:shd w:val="clear" w:color="auto" w:fill="FBD4B4" w:themeFill="accent6" w:themeFillTint="66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To understand </w:t>
            </w:r>
            <w:del w:id="106" w:author="Gillian Georgiou" w:date="2020-06-13T12:49:00Z">
              <w:r w:rsidDel="00581D42">
                <w:rPr>
                  <w:sz w:val="18"/>
                  <w:szCs w:val="18"/>
                </w:rPr>
                <w:delText xml:space="preserve"> </w:delText>
              </w:r>
            </w:del>
            <w:r>
              <w:rPr>
                <w:sz w:val="18"/>
                <w:szCs w:val="18"/>
              </w:rPr>
              <w:t>t</w:t>
            </w:r>
            <w:r w:rsidR="002678BF">
              <w:rPr>
                <w:sz w:val="20"/>
                <w:szCs w:val="20"/>
              </w:rPr>
              <w:t xml:space="preserve">hat sex can be </w:t>
            </w:r>
            <w:r w:rsidR="00286E6E" w:rsidRPr="00D54B4D">
              <w:rPr>
                <w:sz w:val="20"/>
                <w:szCs w:val="20"/>
              </w:rPr>
              <w:t xml:space="preserve">incredibly delightful and a spiritual union between two people, and </w:t>
            </w:r>
            <w:del w:id="107" w:author="Gillian Georgiou" w:date="2020-06-13T12:49:00Z">
              <w:r w:rsidR="00286E6E" w:rsidRPr="00D54B4D" w:rsidDel="00581D42">
                <w:rPr>
                  <w:sz w:val="20"/>
                  <w:szCs w:val="20"/>
                </w:rPr>
                <w:delText xml:space="preserve"> </w:delText>
              </w:r>
            </w:del>
            <w:r w:rsidR="00286E6E" w:rsidRPr="00D54B4D">
              <w:rPr>
                <w:sz w:val="20"/>
                <w:szCs w:val="20"/>
              </w:rPr>
              <w:t>how this ultimate closeness can affect people physically</w:t>
            </w:r>
            <w:del w:id="108" w:author="Gillian Georgiou" w:date="2020-06-13T12:49:00Z">
              <w:r w:rsidR="00286E6E" w:rsidRPr="00D54B4D" w:rsidDel="00581D42">
                <w:rPr>
                  <w:sz w:val="20"/>
                  <w:szCs w:val="20"/>
                </w:rPr>
                <w:delText xml:space="preserve"> </w:delText>
              </w:r>
            </w:del>
            <w:r w:rsidR="00286E6E" w:rsidRPr="00D54B4D">
              <w:rPr>
                <w:sz w:val="20"/>
                <w:szCs w:val="20"/>
              </w:rPr>
              <w:t>, mentally and emotionally</w:t>
            </w:r>
          </w:p>
          <w:p w14:paraId="318B50C8" w14:textId="5AE8D4A7" w:rsidR="00983D07" w:rsidRPr="00D54B4D" w:rsidRDefault="00D54B4D" w:rsidP="003D421A">
            <w:pPr>
              <w:pStyle w:val="ListParagraph"/>
              <w:numPr>
                <w:ilvl w:val="0"/>
                <w:numId w:val="11"/>
              </w:numPr>
              <w:shd w:val="clear" w:color="auto" w:fill="FBD4B4" w:themeFill="accent6" w:themeFillTin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recognise t</w:t>
            </w:r>
            <w:r w:rsidR="00C55C3B" w:rsidRPr="00D54B4D">
              <w:rPr>
                <w:sz w:val="20"/>
                <w:szCs w:val="20"/>
              </w:rPr>
              <w:t>hat some people believe the best context for this level of closeness is in</w:t>
            </w:r>
            <w:del w:id="109" w:author="Gillian Georgiou" w:date="2020-06-13T12:49:00Z">
              <w:r w:rsidR="00C55C3B" w:rsidRPr="00D54B4D" w:rsidDel="00581D42">
                <w:rPr>
                  <w:sz w:val="20"/>
                  <w:szCs w:val="20"/>
                </w:rPr>
                <w:delText xml:space="preserve"> along </w:delText>
              </w:r>
            </w:del>
            <w:ins w:id="110" w:author="Gillian Georgiou" w:date="2020-06-13T12:49:00Z">
              <w:r w:rsidR="00581D42">
                <w:rPr>
                  <w:sz w:val="20"/>
                  <w:szCs w:val="20"/>
                </w:rPr>
                <w:t xml:space="preserve"> a long-</w:t>
              </w:r>
            </w:ins>
            <w:r w:rsidR="00C55C3B" w:rsidRPr="00D54B4D">
              <w:rPr>
                <w:sz w:val="20"/>
                <w:szCs w:val="20"/>
              </w:rPr>
              <w:t>term faithful relationship</w:t>
            </w:r>
            <w:ins w:id="111" w:author="Gillian Georgiou" w:date="2020-06-13T12:49:00Z">
              <w:r w:rsidR="00581D42">
                <w:rPr>
                  <w:sz w:val="20"/>
                  <w:szCs w:val="20"/>
                </w:rPr>
                <w:t>,</w:t>
              </w:r>
            </w:ins>
            <w:r w:rsidR="00C55C3B" w:rsidRPr="00D54B4D">
              <w:rPr>
                <w:sz w:val="20"/>
                <w:szCs w:val="20"/>
              </w:rPr>
              <w:t xml:space="preserve"> such as marriage</w:t>
            </w:r>
            <w:r w:rsidR="00983D07" w:rsidRPr="00D54B4D">
              <w:rPr>
                <w:sz w:val="20"/>
                <w:szCs w:val="20"/>
              </w:rPr>
              <w:t xml:space="preserve"> </w:t>
            </w:r>
          </w:p>
          <w:p w14:paraId="48A6D2AF" w14:textId="77777777" w:rsidR="00EE1578" w:rsidRDefault="00D54B4D" w:rsidP="00D0405D">
            <w:pPr>
              <w:pStyle w:val="ListParagraph"/>
            </w:pPr>
            <w:r w:rsidRPr="00D54B4D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0BF678" wp14:editId="65FAFC6F">
                      <wp:simplePos x="0" y="0"/>
                      <wp:positionH relativeFrom="column">
                        <wp:posOffset>174171</wp:posOffset>
                      </wp:positionH>
                      <wp:positionV relativeFrom="paragraph">
                        <wp:posOffset>857613</wp:posOffset>
                      </wp:positionV>
                      <wp:extent cx="1981200" cy="2492375"/>
                      <wp:effectExtent l="0" t="0" r="19050" b="222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2492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079FBB" w14:textId="77777777" w:rsidR="00037E89" w:rsidRPr="003D421A" w:rsidRDefault="00037E89">
                                  <w:r w:rsidRPr="00495660">
                                    <w:rPr>
                                      <w:b/>
                                    </w:rPr>
                                    <w:t>Key words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3D421A">
                                    <w:t xml:space="preserve">intimacy, </w:t>
                                  </w:r>
                                  <w:r>
                                    <w:t>union, couple, single</w:t>
                                  </w:r>
                                  <w:del w:id="112" w:author="Gillian Georgiou" w:date="2020-06-13T12:50:00Z">
                                    <w:r w:rsidDel="00581D42">
                                      <w:delText>,</w:delText>
                                    </w:r>
                                    <w:r w:rsidRPr="003D421A" w:rsidDel="00581D42">
                                      <w:delText xml:space="preserve"> </w:delText>
                                    </w:r>
                                  </w:del>
                                </w:p>
                                <w:p w14:paraId="1787AD44" w14:textId="77777777" w:rsidR="00037E89" w:rsidRPr="00495660" w:rsidRDefault="00037E8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B0EC57F" w14:textId="77777777" w:rsidR="00037E89" w:rsidRPr="003D421A" w:rsidRDefault="00037E89">
                                  <w:r w:rsidRPr="00495660">
                                    <w:rPr>
                                      <w:b/>
                                    </w:rPr>
                                    <w:t>Key Values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del w:id="113" w:author="Gillian Georgiou" w:date="2020-06-13T12:50:00Z">
                                    <w:r w:rsidDel="00581D42">
                                      <w:rPr>
                                        <w:b/>
                                      </w:rPr>
                                      <w:delText xml:space="preserve"> </w:delText>
                                    </w:r>
                                  </w:del>
                                  <w:r w:rsidRPr="003D421A">
                                    <w:t xml:space="preserve">Compassion Trust, Thankfulness </w:t>
                                  </w:r>
                                </w:p>
                                <w:p w14:paraId="10BB7108" w14:textId="77777777" w:rsidR="00037E89" w:rsidRPr="00495660" w:rsidRDefault="00037E8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01EBF5DC" w14:textId="77777777" w:rsidR="00037E89" w:rsidRDefault="00037E89">
                                  <w:pPr>
                                    <w:rPr>
                                      <w:b/>
                                    </w:rPr>
                                  </w:pPr>
                                  <w:r w:rsidRPr="00495660">
                                    <w:rPr>
                                      <w:b/>
                                    </w:rPr>
                                    <w:t>Theological Drivers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5443A401" w14:textId="77777777" w:rsidR="00037E89" w:rsidRPr="003D421A" w:rsidRDefault="00037E89">
                                  <w:pPr>
                                    <w:shd w:val="clear" w:color="auto" w:fill="FBD4B4" w:themeFill="accent6" w:themeFillTint="66"/>
                                    <w:pPrChange w:id="114" w:author="Gillian Georgiou" w:date="2020-06-13T12:50:00Z">
                                      <w:pPr/>
                                    </w:pPrChange>
                                  </w:pPr>
                                  <w:r w:rsidRPr="00483CD8">
                                    <w:t>Created</w:t>
                                  </w:r>
                                  <w:r w:rsidRPr="003D421A">
                                    <w:t xml:space="preserve"> (Creation) Incarnation (worthy)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00BF678" id="Text Box 2" o:spid="_x0000_s1027" type="#_x0000_t202" style="position:absolute;left:0;text-align:left;margin-left:13.7pt;margin-top:67.55pt;width:156pt;height:19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" fillcolor="white [3201]" strokeweight=".5pt">
                      <v:textbox>
                        <w:txbxContent>
                          <w:p w14:paraId="38079FBB" w14:textId="77777777" w:rsidR="00037E89" w:rsidRPr="003D421A" w:rsidRDefault="00037E89">
                            <w:r w:rsidRPr="00495660">
                              <w:rPr>
                                <w:b/>
                              </w:rPr>
                              <w:t>Key words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D421A">
                              <w:t xml:space="preserve">intimacy, </w:t>
                            </w:r>
                            <w:r>
                              <w:t>union, couple, single</w:t>
                            </w:r>
                            <w:del w:id="117" w:author="Gillian Georgiou" w:date="2020-06-13T12:50:00Z">
                              <w:r w:rsidDel="00581D42">
                                <w:delText>,</w:delText>
                              </w:r>
                              <w:r w:rsidRPr="003D421A" w:rsidDel="00581D42">
                                <w:delText xml:space="preserve"> </w:delText>
                              </w:r>
                            </w:del>
                          </w:p>
                          <w:p w14:paraId="1787AD44" w14:textId="77777777" w:rsidR="00037E89" w:rsidRPr="00495660" w:rsidRDefault="00037E89">
                            <w:pPr>
                              <w:rPr>
                                <w:b/>
                              </w:rPr>
                            </w:pPr>
                          </w:p>
                          <w:p w14:paraId="4B0EC57F" w14:textId="77777777" w:rsidR="00037E89" w:rsidRPr="003D421A" w:rsidRDefault="00037E89">
                            <w:r w:rsidRPr="00495660">
                              <w:rPr>
                                <w:b/>
                              </w:rPr>
                              <w:t>Key Values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del w:id="118" w:author="Gillian Georgiou" w:date="2020-06-13T12:50:00Z">
                              <w:r w:rsidDel="00581D42">
                                <w:rPr>
                                  <w:b/>
                                </w:rPr>
                                <w:delText xml:space="preserve"> </w:delText>
                              </w:r>
                            </w:del>
                            <w:r w:rsidRPr="003D421A">
                              <w:t xml:space="preserve">Compassion Trust, Thankfulness </w:t>
                            </w:r>
                          </w:p>
                          <w:p w14:paraId="10BB7108" w14:textId="77777777" w:rsidR="00037E89" w:rsidRPr="00495660" w:rsidRDefault="00037E89">
                            <w:pPr>
                              <w:rPr>
                                <w:b/>
                              </w:rPr>
                            </w:pPr>
                          </w:p>
                          <w:p w14:paraId="01EBF5DC" w14:textId="77777777" w:rsidR="00037E89" w:rsidRDefault="00037E89">
                            <w:pPr>
                              <w:rPr>
                                <w:b/>
                              </w:rPr>
                            </w:pPr>
                            <w:r w:rsidRPr="00495660">
                              <w:rPr>
                                <w:b/>
                              </w:rPr>
                              <w:t>Theological Drivers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443A401" w14:textId="77777777" w:rsidR="00037E89" w:rsidRPr="003D421A" w:rsidRDefault="00037E89" w:rsidP="00581D42">
                            <w:pPr>
                              <w:shd w:val="clear" w:color="auto" w:fill="FBD4B4" w:themeFill="accent6" w:themeFillTint="66"/>
                              <w:pPrChange w:id="119" w:author="Gillian Georgiou" w:date="2020-06-13T12:50:00Z">
                                <w:pPr/>
                              </w:pPrChange>
                            </w:pPr>
                            <w:r w:rsidRPr="00483CD8">
                              <w:t>Created</w:t>
                            </w:r>
                            <w:r w:rsidRPr="003D421A">
                              <w:t xml:space="preserve"> (Creation) Incarnation (worthy)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46" w:type="dxa"/>
          </w:tcPr>
          <w:p w14:paraId="42ED6F19" w14:textId="079B9432" w:rsidR="00EE1578" w:rsidRDefault="002678BF" w:rsidP="00EE15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ins w:id="115" w:author="Gillian Georgiou" w:date="2020-06-13T12:52:00Z">
              <w:r w:rsidR="00581D42">
                <w:rPr>
                  <w:b/>
                  <w:sz w:val="18"/>
                  <w:szCs w:val="18"/>
                </w:rPr>
                <w:t>ec</w:t>
              </w:r>
            </w:ins>
            <w:del w:id="116" w:author="Gillian Georgiou" w:date="2020-06-13T12:52:00Z">
              <w:r w:rsidDel="00581D42">
                <w:rPr>
                  <w:b/>
                  <w:sz w:val="18"/>
                  <w:szCs w:val="18"/>
                </w:rPr>
                <w:delText>e-C</w:delText>
              </w:r>
            </w:del>
            <w:r>
              <w:rPr>
                <w:b/>
                <w:sz w:val="18"/>
                <w:szCs w:val="18"/>
              </w:rPr>
              <w:t xml:space="preserve">ap from last </w:t>
            </w:r>
            <w:r w:rsidR="0005337A">
              <w:rPr>
                <w:b/>
                <w:sz w:val="18"/>
                <w:szCs w:val="18"/>
              </w:rPr>
              <w:t>lesson</w:t>
            </w:r>
            <w:ins w:id="117" w:author="Gillian Georgiou" w:date="2020-06-13T12:53:00Z">
              <w:r w:rsidR="00581D42">
                <w:rPr>
                  <w:b/>
                  <w:sz w:val="18"/>
                  <w:szCs w:val="18"/>
                </w:rPr>
                <w:t xml:space="preserve">: </w:t>
              </w:r>
            </w:ins>
            <w:del w:id="118" w:author="Gillian Georgiou" w:date="2020-06-13T12:53:00Z">
              <w:r w:rsidR="0005337A" w:rsidDel="00581D42">
                <w:rPr>
                  <w:b/>
                  <w:sz w:val="18"/>
                  <w:szCs w:val="18"/>
                </w:rPr>
                <w:delText xml:space="preserve">. </w:delText>
              </w:r>
            </w:del>
            <w:ins w:id="119" w:author="Gillian Georgiou" w:date="2020-06-13T12:53:00Z">
              <w:r w:rsidR="00581D42">
                <w:rPr>
                  <w:b/>
                  <w:sz w:val="18"/>
                  <w:szCs w:val="18"/>
                </w:rPr>
                <w:t>“</w:t>
              </w:r>
            </w:ins>
            <w:del w:id="120" w:author="Gillian Georgiou" w:date="2020-06-13T12:53:00Z">
              <w:r w:rsidR="0005337A" w:rsidDel="00581D42">
                <w:rPr>
                  <w:b/>
                  <w:sz w:val="18"/>
                  <w:szCs w:val="18"/>
                </w:rPr>
                <w:delText>”</w:delText>
              </w:r>
            </w:del>
            <w:r w:rsidR="00916945">
              <w:rPr>
                <w:b/>
                <w:sz w:val="18"/>
                <w:szCs w:val="18"/>
              </w:rPr>
              <w:t xml:space="preserve">How do people have </w:t>
            </w:r>
            <w:ins w:id="121" w:author="Gillian Georgiou" w:date="2020-06-13T12:53:00Z">
              <w:r w:rsidR="00581D42">
                <w:rPr>
                  <w:b/>
                  <w:sz w:val="18"/>
                  <w:szCs w:val="18"/>
                </w:rPr>
                <w:t>s</w:t>
              </w:r>
            </w:ins>
            <w:del w:id="122" w:author="Gillian Georgiou" w:date="2020-06-13T12:53:00Z">
              <w:r w:rsidR="00916945" w:rsidDel="00581D42">
                <w:rPr>
                  <w:b/>
                  <w:sz w:val="18"/>
                  <w:szCs w:val="18"/>
                </w:rPr>
                <w:delText>S</w:delText>
              </w:r>
            </w:del>
            <w:r w:rsidR="00916945">
              <w:rPr>
                <w:b/>
                <w:sz w:val="18"/>
                <w:szCs w:val="18"/>
              </w:rPr>
              <w:t>ex?”</w:t>
            </w:r>
            <w:del w:id="123" w:author="Gillian Georgiou" w:date="2020-06-13T12:53:00Z">
              <w:r w:rsidR="00916945" w:rsidDel="00581D42">
                <w:rPr>
                  <w:b/>
                  <w:sz w:val="18"/>
                  <w:szCs w:val="18"/>
                </w:rPr>
                <w:delText>:</w:delText>
              </w:r>
            </w:del>
          </w:p>
          <w:p w14:paraId="29CBDEA9" w14:textId="77777777" w:rsidR="00916945" w:rsidRPr="00581D42" w:rsidRDefault="00916945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  <w:rPrChange w:id="124" w:author="Gillian Georgiou" w:date="2020-06-13T12:53:00Z">
                  <w:rPr>
                    <w:b/>
                    <w:sz w:val="18"/>
                    <w:szCs w:val="18"/>
                  </w:rPr>
                </w:rPrChange>
              </w:rPr>
              <w:pPrChange w:id="125" w:author="Gillian Georgiou" w:date="2020-06-13T12:53:00Z">
                <w:pPr/>
              </w:pPrChange>
            </w:pPr>
            <w:r w:rsidRPr="00581D42">
              <w:rPr>
                <w:sz w:val="18"/>
                <w:szCs w:val="18"/>
                <w:rPrChange w:id="126" w:author="Gillian Georgiou" w:date="2020-06-13T12:53:00Z">
                  <w:rPr>
                    <w:b/>
                    <w:sz w:val="18"/>
                    <w:szCs w:val="18"/>
                  </w:rPr>
                </w:rPrChange>
              </w:rPr>
              <w:t>Name 4 body parts involved</w:t>
            </w:r>
            <w:del w:id="127" w:author="Gillian Georgiou" w:date="2020-06-13T12:53:00Z">
              <w:r w:rsidRPr="00581D42" w:rsidDel="00581D42">
                <w:rPr>
                  <w:sz w:val="18"/>
                  <w:szCs w:val="18"/>
                  <w:rPrChange w:id="128" w:author="Gillian Georgiou" w:date="2020-06-13T12:53:00Z">
                    <w:rPr>
                      <w:b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581D42">
              <w:rPr>
                <w:sz w:val="18"/>
                <w:szCs w:val="18"/>
                <w:rPrChange w:id="129" w:author="Gillian Georgiou" w:date="2020-06-13T12:53:00Z">
                  <w:rPr>
                    <w:b/>
                    <w:sz w:val="18"/>
                    <w:szCs w:val="18"/>
                  </w:rPr>
                </w:rPrChange>
              </w:rPr>
              <w:t xml:space="preserve"> in sex </w:t>
            </w:r>
          </w:p>
          <w:p w14:paraId="0D29C54D" w14:textId="77777777" w:rsidR="00916945" w:rsidRPr="00581D42" w:rsidRDefault="00916945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  <w:rPrChange w:id="130" w:author="Gillian Georgiou" w:date="2020-06-13T12:53:00Z">
                  <w:rPr>
                    <w:b/>
                    <w:sz w:val="18"/>
                    <w:szCs w:val="18"/>
                  </w:rPr>
                </w:rPrChange>
              </w:rPr>
              <w:pPrChange w:id="131" w:author="Gillian Georgiou" w:date="2020-06-13T12:53:00Z">
                <w:pPr/>
              </w:pPrChange>
            </w:pPr>
            <w:r w:rsidRPr="00581D42">
              <w:rPr>
                <w:sz w:val="18"/>
                <w:szCs w:val="18"/>
                <w:rPrChange w:id="132" w:author="Gillian Georgiou" w:date="2020-06-13T12:53:00Z">
                  <w:rPr>
                    <w:b/>
                    <w:sz w:val="18"/>
                    <w:szCs w:val="18"/>
                  </w:rPr>
                </w:rPrChange>
              </w:rPr>
              <w:t>How old do you need to be to have sex legally in the UK and how old does the person you are having sex with need to be?</w:t>
            </w:r>
          </w:p>
          <w:p w14:paraId="1682CE87" w14:textId="77777777" w:rsidR="00916945" w:rsidRPr="00581D42" w:rsidDel="00061AA9" w:rsidRDefault="00916945" w:rsidP="00EE1578">
            <w:pPr>
              <w:rPr>
                <w:del w:id="133" w:author="Katys" w:date="2020-06-15T09:57:00Z"/>
                <w:sz w:val="18"/>
                <w:szCs w:val="18"/>
                <w:rPrChange w:id="134" w:author="Gillian Georgiou" w:date="2020-06-13T12:53:00Z">
                  <w:rPr>
                    <w:del w:id="135" w:author="Katys" w:date="2020-06-15T09:57:00Z"/>
                    <w:b/>
                    <w:sz w:val="18"/>
                    <w:szCs w:val="18"/>
                  </w:rPr>
                </w:rPrChange>
              </w:rPr>
            </w:pPr>
          </w:p>
          <w:p w14:paraId="3339C352" w14:textId="77777777" w:rsidR="00B766BF" w:rsidRPr="00581D42" w:rsidRDefault="00916945" w:rsidP="00EE1578">
            <w:pPr>
              <w:rPr>
                <w:sz w:val="18"/>
                <w:szCs w:val="18"/>
                <w:rPrChange w:id="136" w:author="Gillian Georgiou" w:date="2020-06-13T12:53:00Z">
                  <w:rPr>
                    <w:b/>
                    <w:sz w:val="18"/>
                    <w:szCs w:val="18"/>
                  </w:rPr>
                </w:rPrChange>
              </w:rPr>
            </w:pPr>
            <w:del w:id="137" w:author="Katys" w:date="2020-06-15T09:57:00Z">
              <w:r w:rsidRPr="00581D42" w:rsidDel="00061AA9">
                <w:rPr>
                  <w:sz w:val="18"/>
                  <w:szCs w:val="18"/>
                  <w:rPrChange w:id="138" w:author="Gillian Georgiou" w:date="2020-06-13T12:53:00Z">
                    <w:rPr>
                      <w:b/>
                      <w:sz w:val="18"/>
                      <w:szCs w:val="18"/>
                    </w:rPr>
                  </w:rPrChange>
                </w:rPr>
                <w:delText>We have asked How do people have sex in our last lesson - Now we are going to ask</w:delText>
              </w:r>
            </w:del>
            <w:r w:rsidR="00B766BF" w:rsidRPr="00581D42">
              <w:rPr>
                <w:sz w:val="18"/>
                <w:szCs w:val="18"/>
                <w:rPrChange w:id="139" w:author="Gillian Georgiou" w:date="2020-06-13T12:53:00Z">
                  <w:rPr>
                    <w:b/>
                    <w:sz w:val="18"/>
                    <w:szCs w:val="18"/>
                  </w:rPr>
                </w:rPrChange>
              </w:rPr>
              <w:t>:</w:t>
            </w:r>
            <w:r w:rsidRPr="00581D42">
              <w:rPr>
                <w:sz w:val="18"/>
                <w:szCs w:val="18"/>
                <w:rPrChange w:id="140" w:author="Gillian Georgiou" w:date="2020-06-13T12:53:00Z">
                  <w:rPr>
                    <w:b/>
                    <w:sz w:val="18"/>
                    <w:szCs w:val="18"/>
                  </w:rPr>
                </w:rPrChange>
              </w:rPr>
              <w:t xml:space="preserve"> </w:t>
            </w:r>
          </w:p>
          <w:p w14:paraId="4A06F60F" w14:textId="7D8ADC63" w:rsidR="00916945" w:rsidRPr="00056007" w:rsidRDefault="00B766BF">
            <w:pPr>
              <w:pStyle w:val="ListParagraph"/>
              <w:numPr>
                <w:ilvl w:val="0"/>
                <w:numId w:val="18"/>
              </w:numPr>
              <w:rPr>
                <w:b/>
                <w:sz w:val="18"/>
                <w:szCs w:val="18"/>
                <w:rPrChange w:id="141" w:author="Gillian Georgiou" w:date="2020-06-13T12:57:00Z">
                  <w:rPr/>
                </w:rPrChange>
              </w:rPr>
              <w:pPrChange w:id="142" w:author="Gillian Georgiou" w:date="2020-06-13T12:57:00Z">
                <w:pPr/>
              </w:pPrChange>
            </w:pPr>
            <w:del w:id="143" w:author="Gillian Georgiou" w:date="2020-06-13T12:57:00Z">
              <w:r w:rsidRPr="00056007" w:rsidDel="00056007">
                <w:rPr>
                  <w:b/>
                  <w:sz w:val="18"/>
                  <w:szCs w:val="18"/>
                  <w:rPrChange w:id="144" w:author="Gillian Georgiou" w:date="2020-06-13T12:57:00Z">
                    <w:rPr/>
                  </w:rPrChange>
                </w:rPr>
                <w:delText xml:space="preserve">A) </w:delText>
              </w:r>
            </w:del>
            <w:r w:rsidR="00916945" w:rsidRPr="00056007">
              <w:rPr>
                <w:b/>
                <w:sz w:val="18"/>
                <w:szCs w:val="18"/>
                <w:rPrChange w:id="145" w:author="Gillian Georgiou" w:date="2020-06-13T12:57:00Z">
                  <w:rPr/>
                </w:rPrChange>
              </w:rPr>
              <w:t>Wha</w:t>
            </w:r>
            <w:r w:rsidRPr="00056007">
              <w:rPr>
                <w:b/>
                <w:sz w:val="18"/>
                <w:szCs w:val="18"/>
                <w:rPrChange w:id="146" w:author="Gillian Georgiou" w:date="2020-06-13T12:57:00Z">
                  <w:rPr/>
                </w:rPrChange>
              </w:rPr>
              <w:t xml:space="preserve">t is Sex for and </w:t>
            </w:r>
            <w:ins w:id="147" w:author="Gillian Georgiou" w:date="2020-06-13T12:54:00Z">
              <w:r w:rsidR="00581D42" w:rsidRPr="00056007">
                <w:rPr>
                  <w:b/>
                  <w:sz w:val="18"/>
                  <w:szCs w:val="18"/>
                  <w:rPrChange w:id="148" w:author="Gillian Georgiou" w:date="2020-06-13T12:57:00Z">
                    <w:rPr/>
                  </w:rPrChange>
                </w:rPr>
                <w:t>w</w:t>
              </w:r>
            </w:ins>
            <w:del w:id="149" w:author="Gillian Georgiou" w:date="2020-06-13T12:54:00Z">
              <w:r w:rsidRPr="00056007" w:rsidDel="00581D42">
                <w:rPr>
                  <w:b/>
                  <w:sz w:val="18"/>
                  <w:szCs w:val="18"/>
                  <w:rPrChange w:id="150" w:author="Gillian Georgiou" w:date="2020-06-13T12:57:00Z">
                    <w:rPr/>
                  </w:rPrChange>
                </w:rPr>
                <w:delText>W</w:delText>
              </w:r>
            </w:del>
            <w:r w:rsidRPr="00056007">
              <w:rPr>
                <w:b/>
                <w:sz w:val="18"/>
                <w:szCs w:val="18"/>
                <w:rPrChange w:id="151" w:author="Gillian Georgiou" w:date="2020-06-13T12:57:00Z">
                  <w:rPr/>
                </w:rPrChange>
              </w:rPr>
              <w:t xml:space="preserve">ho is sex for? </w:t>
            </w:r>
          </w:p>
          <w:p w14:paraId="28904B2E" w14:textId="564A27EB" w:rsidR="00581D42" w:rsidRDefault="00B766BF" w:rsidP="00EE1578">
            <w:pPr>
              <w:rPr>
                <w:ins w:id="152" w:author="Gillian Georgiou" w:date="2020-06-13T12:55:00Z"/>
                <w:i/>
                <w:sz w:val="18"/>
                <w:szCs w:val="18"/>
              </w:rPr>
            </w:pPr>
            <w:r w:rsidRPr="00581D42">
              <w:rPr>
                <w:i/>
                <w:sz w:val="18"/>
                <w:szCs w:val="18"/>
                <w:rPrChange w:id="153" w:author="Gillian Georgiou" w:date="2020-06-13T12:54:00Z">
                  <w:rPr>
                    <w:b/>
                    <w:i/>
                    <w:sz w:val="18"/>
                    <w:szCs w:val="18"/>
                  </w:rPr>
                </w:rPrChange>
              </w:rPr>
              <w:t xml:space="preserve">Love and Sex Matters materials </w:t>
            </w:r>
            <w:r w:rsidR="0005337A" w:rsidRPr="00581D42">
              <w:rPr>
                <w:i/>
                <w:sz w:val="18"/>
                <w:szCs w:val="18"/>
                <w:rPrChange w:id="154" w:author="Gillian Georgiou" w:date="2020-06-13T12:54:00Z">
                  <w:rPr>
                    <w:b/>
                    <w:i/>
                    <w:sz w:val="18"/>
                    <w:szCs w:val="18"/>
                  </w:rPr>
                </w:rPrChange>
              </w:rPr>
              <w:t xml:space="preserve">KS2 </w:t>
            </w:r>
            <w:r w:rsidRPr="00581D42">
              <w:rPr>
                <w:i/>
                <w:sz w:val="18"/>
                <w:szCs w:val="18"/>
                <w:rPrChange w:id="155" w:author="Gillian Georgiou" w:date="2020-06-13T12:54:00Z">
                  <w:rPr>
                    <w:b/>
                    <w:i/>
                    <w:sz w:val="18"/>
                    <w:szCs w:val="18"/>
                  </w:rPr>
                </w:rPrChange>
              </w:rPr>
              <w:t>Lesson 6 Worksheets/</w:t>
            </w:r>
            <w:del w:id="156" w:author="Gillian Georgiou" w:date="2020-06-13T12:54:00Z">
              <w:r w:rsidRPr="00581D42" w:rsidDel="00581D42">
                <w:rPr>
                  <w:i/>
                  <w:sz w:val="18"/>
                  <w:szCs w:val="18"/>
                  <w:rPrChange w:id="157" w:author="Gillian Georgiou" w:date="2020-06-13T12:54:00Z">
                    <w:rPr>
                      <w:b/>
                      <w:i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581D42">
              <w:rPr>
                <w:i/>
                <w:sz w:val="18"/>
                <w:szCs w:val="18"/>
                <w:rPrChange w:id="158" w:author="Gillian Georgiou" w:date="2020-06-13T12:54:00Z">
                  <w:rPr>
                    <w:b/>
                    <w:i/>
                    <w:sz w:val="18"/>
                    <w:szCs w:val="18"/>
                  </w:rPr>
                </w:rPrChange>
              </w:rPr>
              <w:t>PowerPoint 6.1 Sex is for …</w:t>
            </w:r>
            <w:del w:id="159" w:author="Gillian Georgiou" w:date="2020-06-13T12:58:00Z">
              <w:r w:rsidRPr="00581D42" w:rsidDel="00056007">
                <w:rPr>
                  <w:i/>
                  <w:sz w:val="18"/>
                  <w:szCs w:val="18"/>
                  <w:rPrChange w:id="160" w:author="Gillian Georgiou" w:date="2020-06-13T12:54:00Z">
                    <w:rPr>
                      <w:b/>
                      <w:i/>
                      <w:sz w:val="18"/>
                      <w:szCs w:val="18"/>
                    </w:rPr>
                  </w:rPrChange>
                </w:rPr>
                <w:delText>.</w:delText>
              </w:r>
            </w:del>
            <w:ins w:id="161" w:author="Gillian Georgiou" w:date="2020-06-13T12:54:00Z">
              <w:r w:rsidR="00581D42">
                <w:rPr>
                  <w:i/>
                  <w:sz w:val="18"/>
                  <w:szCs w:val="18"/>
                </w:rPr>
                <w:t xml:space="preserve"> </w:t>
              </w:r>
            </w:ins>
            <w:ins w:id="162" w:author="Gillian Georgiou" w:date="2020-06-13T12:55:00Z">
              <w:r w:rsidR="00581D42">
                <w:rPr>
                  <w:i/>
                  <w:sz w:val="18"/>
                  <w:szCs w:val="18"/>
                </w:rPr>
                <w:t>(</w:t>
              </w:r>
            </w:ins>
            <w:r w:rsidR="0005337A" w:rsidRPr="00581D42">
              <w:rPr>
                <w:i/>
                <w:sz w:val="18"/>
                <w:szCs w:val="18"/>
                <w:rPrChange w:id="163" w:author="Gillian Georgiou" w:date="2020-06-13T12:54:00Z">
                  <w:rPr>
                    <w:b/>
                    <w:i/>
                    <w:sz w:val="18"/>
                    <w:szCs w:val="18"/>
                  </w:rPr>
                </w:rPrChange>
              </w:rPr>
              <w:t>found on this website …</w:t>
            </w:r>
            <w:ins w:id="164" w:author="Gillian Georgiou" w:date="2020-06-13T12:55:00Z">
              <w:r w:rsidR="00581D42">
                <w:rPr>
                  <w:i/>
                  <w:sz w:val="18"/>
                  <w:szCs w:val="18"/>
                </w:rPr>
                <w:t>)</w:t>
              </w:r>
            </w:ins>
            <w:ins w:id="165" w:author="Gillian Georgiou" w:date="2020-06-13T12:58:00Z">
              <w:r w:rsidR="00056007">
                <w:rPr>
                  <w:i/>
                  <w:sz w:val="18"/>
                  <w:szCs w:val="18"/>
                </w:rPr>
                <w:t>.</w:t>
              </w:r>
            </w:ins>
          </w:p>
          <w:p w14:paraId="081A6C0E" w14:textId="349739C7" w:rsidR="00B766BF" w:rsidRPr="00581D42" w:rsidRDefault="0005337A" w:rsidP="00EE1578">
            <w:pPr>
              <w:rPr>
                <w:i/>
                <w:sz w:val="18"/>
                <w:szCs w:val="18"/>
                <w:rPrChange w:id="166" w:author="Gillian Georgiou" w:date="2020-06-13T12:54:00Z">
                  <w:rPr>
                    <w:b/>
                    <w:i/>
                    <w:sz w:val="18"/>
                    <w:szCs w:val="18"/>
                  </w:rPr>
                </w:rPrChange>
              </w:rPr>
            </w:pPr>
            <w:del w:id="167" w:author="Gillian Georgiou" w:date="2020-06-13T12:55:00Z">
              <w:r w:rsidRPr="00581D42" w:rsidDel="00581D42">
                <w:rPr>
                  <w:i/>
                  <w:sz w:val="18"/>
                  <w:szCs w:val="18"/>
                  <w:rPrChange w:id="168" w:author="Gillian Georgiou" w:date="2020-06-13T12:54:00Z">
                    <w:rPr>
                      <w:b/>
                      <w:i/>
                      <w:sz w:val="18"/>
                      <w:szCs w:val="18"/>
                    </w:rPr>
                  </w:rPrChange>
                </w:rPr>
                <w:delText>..</w:delText>
              </w:r>
            </w:del>
          </w:p>
          <w:p w14:paraId="78AFF6F3" w14:textId="3B8D7CAB" w:rsidR="00B766BF" w:rsidRDefault="00581D42" w:rsidP="00483CD8">
            <w:pPr>
              <w:shd w:val="clear" w:color="auto" w:fill="FBD4B4" w:themeFill="accent6" w:themeFillTint="66"/>
              <w:rPr>
                <w:sz w:val="18"/>
                <w:szCs w:val="18"/>
              </w:rPr>
            </w:pPr>
            <w:ins w:id="169" w:author="Gillian Georgiou" w:date="2020-06-13T12:55:00Z">
              <w:r>
                <w:rPr>
                  <w:sz w:val="18"/>
                  <w:szCs w:val="18"/>
                </w:rPr>
                <w:t>1</w:t>
              </w:r>
            </w:ins>
            <w:del w:id="170" w:author="Gillian Georgiou" w:date="2020-06-13T12:55:00Z">
              <w:r w:rsidR="00B766BF" w:rsidDel="00581D42">
                <w:rPr>
                  <w:sz w:val="18"/>
                  <w:szCs w:val="18"/>
                </w:rPr>
                <w:delText>A</w:delText>
              </w:r>
            </w:del>
            <w:r w:rsidR="00B766BF">
              <w:rPr>
                <w:sz w:val="18"/>
                <w:szCs w:val="18"/>
              </w:rPr>
              <w:t xml:space="preserve">) What is Sex for? </w:t>
            </w:r>
            <w:commentRangeStart w:id="171"/>
            <w:r w:rsidR="00B766BF">
              <w:rPr>
                <w:sz w:val="18"/>
                <w:szCs w:val="18"/>
              </w:rPr>
              <w:t>In groups</w:t>
            </w:r>
            <w:ins w:id="172" w:author="Gillian Georgiou" w:date="2020-06-13T12:55:00Z">
              <w:r>
                <w:rPr>
                  <w:sz w:val="18"/>
                  <w:szCs w:val="18"/>
                </w:rPr>
                <w:t>,</w:t>
              </w:r>
            </w:ins>
            <w:r w:rsidR="00B766BF">
              <w:rPr>
                <w:sz w:val="18"/>
                <w:szCs w:val="18"/>
              </w:rPr>
              <w:t xml:space="preserve"> discuss the statements and put them under the True and False column - add two comments</w:t>
            </w:r>
            <w:ins w:id="173" w:author="Gillian Georgiou" w:date="2020-06-13T12:55:00Z">
              <w:r>
                <w:rPr>
                  <w:sz w:val="18"/>
                  <w:szCs w:val="18"/>
                </w:rPr>
                <w:t>,</w:t>
              </w:r>
            </w:ins>
            <w:del w:id="174" w:author="Gillian Georgiou" w:date="2020-06-13T12:55:00Z">
              <w:r w:rsidR="00B766BF" w:rsidDel="00581D42">
                <w:rPr>
                  <w:sz w:val="18"/>
                  <w:szCs w:val="18"/>
                </w:rPr>
                <w:delText xml:space="preserve"> </w:delText>
              </w:r>
            </w:del>
            <w:r w:rsidR="00B766BF">
              <w:rPr>
                <w:sz w:val="18"/>
                <w:szCs w:val="18"/>
              </w:rPr>
              <w:t xml:space="preserve"> one for each column</w:t>
            </w:r>
            <w:ins w:id="175" w:author="Gillian Georgiou" w:date="2020-06-13T12:56:00Z">
              <w:r>
                <w:rPr>
                  <w:sz w:val="18"/>
                  <w:szCs w:val="18"/>
                </w:rPr>
                <w:t>.</w:t>
              </w:r>
            </w:ins>
            <w:r w:rsidR="00B766BF">
              <w:rPr>
                <w:sz w:val="18"/>
                <w:szCs w:val="18"/>
              </w:rPr>
              <w:t xml:space="preserve"> </w:t>
            </w:r>
            <w:commentRangeEnd w:id="171"/>
            <w:r>
              <w:rPr>
                <w:rStyle w:val="CommentReference"/>
              </w:rPr>
              <w:commentReference w:id="171"/>
            </w:r>
          </w:p>
          <w:p w14:paraId="72013518" w14:textId="77777777" w:rsidR="00581D42" w:rsidRDefault="00B766BF" w:rsidP="00EE1578">
            <w:pPr>
              <w:rPr>
                <w:ins w:id="176" w:author="Gillian Georgiou" w:date="2020-06-13T12:56:00Z"/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to the whole class</w:t>
            </w:r>
            <w:ins w:id="177" w:author="Gillian Georgiou" w:date="2020-06-13T12:56:00Z">
              <w:r w:rsidR="00581D42">
                <w:rPr>
                  <w:sz w:val="18"/>
                  <w:szCs w:val="18"/>
                </w:rPr>
                <w:t>.</w:t>
              </w:r>
            </w:ins>
          </w:p>
          <w:p w14:paraId="11A1CC61" w14:textId="700B0665" w:rsidR="00B766BF" w:rsidRPr="00B766BF" w:rsidRDefault="00B766BF" w:rsidP="00EE1578">
            <w:pPr>
              <w:rPr>
                <w:sz w:val="18"/>
                <w:szCs w:val="18"/>
              </w:rPr>
            </w:pPr>
            <w:del w:id="178" w:author="Gillian Georgiou" w:date="2020-06-13T12:56:00Z">
              <w:r w:rsidDel="00581D42">
                <w:rPr>
                  <w:sz w:val="18"/>
                  <w:szCs w:val="18"/>
                </w:rPr>
                <w:delText xml:space="preserve"> </w:delText>
              </w:r>
            </w:del>
          </w:p>
          <w:p w14:paraId="072A61B6" w14:textId="31ED009B" w:rsidR="00916945" w:rsidRDefault="00581D42" w:rsidP="00EE1578">
            <w:pPr>
              <w:rPr>
                <w:ins w:id="179" w:author="Katys" w:date="2020-06-15T10:00:00Z"/>
                <w:sz w:val="18"/>
                <w:szCs w:val="18"/>
              </w:rPr>
            </w:pPr>
            <w:ins w:id="180" w:author="Gillian Georgiou" w:date="2020-06-13T12:56:00Z">
              <w:r>
                <w:rPr>
                  <w:sz w:val="18"/>
                  <w:szCs w:val="18"/>
                </w:rPr>
                <w:t>2</w:t>
              </w:r>
            </w:ins>
            <w:del w:id="181" w:author="Gillian Georgiou" w:date="2020-06-13T12:56:00Z">
              <w:r w:rsidR="0005337A" w:rsidRPr="0005337A" w:rsidDel="00581D42">
                <w:rPr>
                  <w:sz w:val="18"/>
                  <w:szCs w:val="18"/>
                </w:rPr>
                <w:delText>B</w:delText>
              </w:r>
            </w:del>
            <w:r w:rsidR="0005337A" w:rsidRPr="0005337A">
              <w:rPr>
                <w:sz w:val="18"/>
                <w:szCs w:val="18"/>
              </w:rPr>
              <w:t>) Who</w:t>
            </w:r>
            <w:r w:rsidR="00B766BF" w:rsidRPr="0005337A">
              <w:rPr>
                <w:sz w:val="18"/>
                <w:szCs w:val="18"/>
              </w:rPr>
              <w:t xml:space="preserve"> is Sex Fo</w:t>
            </w:r>
            <w:r w:rsidR="0005337A">
              <w:rPr>
                <w:sz w:val="18"/>
                <w:szCs w:val="18"/>
              </w:rPr>
              <w:t>r?</w:t>
            </w:r>
            <w:r w:rsidR="00B766BF" w:rsidRPr="0005337A">
              <w:rPr>
                <w:sz w:val="18"/>
                <w:szCs w:val="18"/>
              </w:rPr>
              <w:t xml:space="preserve"> </w:t>
            </w:r>
            <w:commentRangeStart w:id="182"/>
            <w:del w:id="183" w:author="Gillian Georgiou" w:date="2020-06-13T12:56:00Z">
              <w:r w:rsidR="0005337A" w:rsidRPr="0005337A" w:rsidDel="00056007">
                <w:rPr>
                  <w:sz w:val="18"/>
                  <w:szCs w:val="18"/>
                </w:rPr>
                <w:delText xml:space="preserve"> a</w:delText>
              </w:r>
            </w:del>
            <w:ins w:id="184" w:author="Gillian Georgiou" w:date="2020-06-13T12:56:00Z">
              <w:r w:rsidR="00056007">
                <w:rPr>
                  <w:sz w:val="18"/>
                  <w:szCs w:val="18"/>
                </w:rPr>
                <w:t>A</w:t>
              </w:r>
            </w:ins>
            <w:r w:rsidR="0005337A" w:rsidRPr="0005337A">
              <w:rPr>
                <w:sz w:val="18"/>
                <w:szCs w:val="18"/>
              </w:rPr>
              <w:t>gain</w:t>
            </w:r>
            <w:ins w:id="185" w:author="Gillian Georgiou" w:date="2020-06-13T12:56:00Z">
              <w:r w:rsidR="00056007">
                <w:rPr>
                  <w:sz w:val="18"/>
                  <w:szCs w:val="18"/>
                </w:rPr>
                <w:t>,</w:t>
              </w:r>
            </w:ins>
            <w:r w:rsidR="0005337A" w:rsidRPr="0005337A">
              <w:rPr>
                <w:sz w:val="18"/>
                <w:szCs w:val="18"/>
              </w:rPr>
              <w:t xml:space="preserve"> place the statements under the True / False columns and add two comments</w:t>
            </w:r>
            <w:ins w:id="186" w:author="Gillian Georgiou" w:date="2020-06-13T12:57:00Z">
              <w:r w:rsidR="00056007">
                <w:rPr>
                  <w:sz w:val="18"/>
                  <w:szCs w:val="18"/>
                </w:rPr>
                <w:t>,</w:t>
              </w:r>
            </w:ins>
            <w:r w:rsidR="0005337A" w:rsidRPr="0005337A">
              <w:rPr>
                <w:sz w:val="18"/>
                <w:szCs w:val="18"/>
              </w:rPr>
              <w:t xml:space="preserve"> one for each column</w:t>
            </w:r>
            <w:ins w:id="187" w:author="Gillian Georgiou" w:date="2020-06-13T12:57:00Z">
              <w:r w:rsidR="00056007">
                <w:rPr>
                  <w:sz w:val="18"/>
                  <w:szCs w:val="18"/>
                </w:rPr>
                <w:t>.</w:t>
              </w:r>
            </w:ins>
            <w:r w:rsidR="0005337A" w:rsidRPr="0005337A">
              <w:rPr>
                <w:sz w:val="18"/>
                <w:szCs w:val="18"/>
              </w:rPr>
              <w:t xml:space="preserve"> </w:t>
            </w:r>
            <w:commentRangeEnd w:id="182"/>
            <w:r w:rsidR="00056007">
              <w:rPr>
                <w:rStyle w:val="CommentReference"/>
              </w:rPr>
              <w:commentReference w:id="182"/>
            </w:r>
          </w:p>
          <w:p w14:paraId="5247FC1A" w14:textId="77777777" w:rsidR="00061AA9" w:rsidRDefault="00061AA9" w:rsidP="00EE1578">
            <w:pPr>
              <w:rPr>
                <w:ins w:id="188" w:author="Katys" w:date="2020-06-15T10:00:00Z"/>
                <w:sz w:val="18"/>
                <w:szCs w:val="18"/>
              </w:rPr>
            </w:pPr>
          </w:p>
          <w:p w14:paraId="2E9F46B7" w14:textId="2F68A915" w:rsidR="00061AA9" w:rsidRDefault="00061AA9" w:rsidP="00EE1578">
            <w:pPr>
              <w:rPr>
                <w:ins w:id="189" w:author="Gillian Georgiou" w:date="2020-06-13T12:57:00Z"/>
                <w:sz w:val="18"/>
                <w:szCs w:val="18"/>
              </w:rPr>
            </w:pPr>
            <w:ins w:id="190" w:author="Katys" w:date="2020-06-15T10:00:00Z">
              <w:r>
                <w:rPr>
                  <w:sz w:val="18"/>
                  <w:szCs w:val="18"/>
                </w:rPr>
                <w:t>Feedback to class and discuss - are there any questions ?</w:t>
              </w:r>
            </w:ins>
          </w:p>
          <w:p w14:paraId="6C3D16D8" w14:textId="77777777" w:rsidR="00056007" w:rsidRDefault="00056007" w:rsidP="00EE1578">
            <w:pPr>
              <w:rPr>
                <w:sz w:val="18"/>
                <w:szCs w:val="18"/>
              </w:rPr>
            </w:pPr>
          </w:p>
          <w:p w14:paraId="7FF326A1" w14:textId="6946B814" w:rsidR="0005337A" w:rsidRPr="00056007" w:rsidRDefault="00483CD8">
            <w:pPr>
              <w:pStyle w:val="ListParagraph"/>
              <w:numPr>
                <w:ilvl w:val="0"/>
                <w:numId w:val="17"/>
              </w:numPr>
              <w:rPr>
                <w:b/>
                <w:sz w:val="18"/>
                <w:szCs w:val="18"/>
                <w:rPrChange w:id="191" w:author="Gillian Georgiou" w:date="2020-06-13T12:57:00Z">
                  <w:rPr/>
                </w:rPrChange>
              </w:rPr>
              <w:pPrChange w:id="192" w:author="Gillian Georgiou" w:date="2020-06-13T12:57:00Z">
                <w:pPr/>
              </w:pPrChange>
            </w:pPr>
            <w:del w:id="193" w:author="Gillian Georgiou" w:date="2020-06-13T12:57:00Z">
              <w:r w:rsidRPr="00056007" w:rsidDel="00056007">
                <w:rPr>
                  <w:b/>
                  <w:sz w:val="18"/>
                  <w:szCs w:val="18"/>
                  <w:rPrChange w:id="194" w:author="Gillian Georgiou" w:date="2020-06-13T12:57:00Z">
                    <w:rPr/>
                  </w:rPrChange>
                </w:rPr>
                <w:delText>B)</w:delText>
              </w:r>
            </w:del>
            <w:r w:rsidR="0005337A" w:rsidRPr="00056007">
              <w:rPr>
                <w:b/>
                <w:sz w:val="18"/>
                <w:szCs w:val="18"/>
                <w:rPrChange w:id="195" w:author="Gillian Georgiou" w:date="2020-06-13T12:57:00Z">
                  <w:rPr/>
                </w:rPrChange>
              </w:rPr>
              <w:t>When should you have sex?</w:t>
            </w:r>
            <w:r w:rsidRPr="00056007">
              <w:rPr>
                <w:b/>
                <w:sz w:val="18"/>
                <w:szCs w:val="18"/>
                <w:rPrChange w:id="196" w:author="Gillian Georgiou" w:date="2020-06-13T12:57:00Z">
                  <w:rPr/>
                </w:rPrChange>
              </w:rPr>
              <w:t xml:space="preserve"> </w:t>
            </w:r>
            <w:r w:rsidRPr="00056007">
              <w:rPr>
                <w:b/>
                <w:sz w:val="18"/>
                <w:szCs w:val="18"/>
                <w:highlight w:val="yellow"/>
                <w:rPrChange w:id="197" w:author="Gillian Georgiou" w:date="2020-06-13T12:57:00Z">
                  <w:rPr>
                    <w:highlight w:val="yellow"/>
                  </w:rPr>
                </w:rPrChange>
              </w:rPr>
              <w:t>(RE)</w:t>
            </w:r>
          </w:p>
          <w:p w14:paraId="23AED31D" w14:textId="77777777" w:rsidR="00056007" w:rsidRDefault="003E72E8" w:rsidP="00EE1578">
            <w:pPr>
              <w:rPr>
                <w:ins w:id="198" w:author="Gillian Georgiou" w:date="2020-06-13T12:58:00Z"/>
                <w:i/>
                <w:sz w:val="18"/>
                <w:szCs w:val="18"/>
              </w:rPr>
            </w:pPr>
            <w:r w:rsidRPr="00056007">
              <w:rPr>
                <w:i/>
                <w:sz w:val="18"/>
                <w:szCs w:val="18"/>
                <w:rPrChange w:id="199" w:author="Gillian Georgiou" w:date="2020-06-13T12:57:00Z">
                  <w:rPr>
                    <w:b/>
                    <w:i/>
                    <w:sz w:val="18"/>
                    <w:szCs w:val="18"/>
                  </w:rPr>
                </w:rPrChange>
              </w:rPr>
              <w:t xml:space="preserve">Love and Sex Matters materials KS2 Lesson 6.2a or 6.2b and 6.3 Great Expectations </w:t>
            </w:r>
            <w:r w:rsidR="00AE5B9C" w:rsidRPr="00056007">
              <w:rPr>
                <w:i/>
                <w:sz w:val="18"/>
                <w:szCs w:val="18"/>
                <w:rPrChange w:id="200" w:author="Gillian Georgiou" w:date="2020-06-13T12:57:00Z">
                  <w:rPr>
                    <w:b/>
                    <w:i/>
                    <w:sz w:val="18"/>
                    <w:szCs w:val="18"/>
                  </w:rPr>
                </w:rPrChange>
              </w:rPr>
              <w:t>…</w:t>
            </w:r>
            <w:del w:id="201" w:author="Gillian Georgiou" w:date="2020-06-13T12:58:00Z">
              <w:r w:rsidR="00AE5B9C" w:rsidRPr="00056007" w:rsidDel="00056007">
                <w:rPr>
                  <w:i/>
                  <w:sz w:val="18"/>
                  <w:szCs w:val="18"/>
                  <w:rPrChange w:id="202" w:author="Gillian Georgiou" w:date="2020-06-13T12:57:00Z">
                    <w:rPr>
                      <w:b/>
                      <w:i/>
                      <w:sz w:val="18"/>
                      <w:szCs w:val="18"/>
                    </w:rPr>
                  </w:rPrChange>
                </w:rPr>
                <w:delText>.</w:delText>
              </w:r>
            </w:del>
            <w:ins w:id="203" w:author="Gillian Georgiou" w:date="2020-06-13T12:57:00Z">
              <w:r w:rsidR="00056007">
                <w:rPr>
                  <w:i/>
                  <w:sz w:val="18"/>
                  <w:szCs w:val="18"/>
                </w:rPr>
                <w:t xml:space="preserve"> (</w:t>
              </w:r>
            </w:ins>
            <w:r w:rsidR="00AE5B9C" w:rsidRPr="00056007">
              <w:rPr>
                <w:i/>
                <w:sz w:val="18"/>
                <w:szCs w:val="18"/>
                <w:rPrChange w:id="204" w:author="Gillian Georgiou" w:date="2020-06-13T12:57:00Z">
                  <w:rPr>
                    <w:b/>
                    <w:i/>
                    <w:sz w:val="18"/>
                    <w:szCs w:val="18"/>
                  </w:rPr>
                </w:rPrChange>
              </w:rPr>
              <w:t>found on this website …</w:t>
            </w:r>
            <w:ins w:id="205" w:author="Gillian Georgiou" w:date="2020-06-13T12:57:00Z">
              <w:r w:rsidR="00056007">
                <w:rPr>
                  <w:i/>
                  <w:sz w:val="18"/>
                  <w:szCs w:val="18"/>
                </w:rPr>
                <w:t>).</w:t>
              </w:r>
            </w:ins>
          </w:p>
          <w:p w14:paraId="2E1DF270" w14:textId="2D1BEF0F" w:rsidR="003E72E8" w:rsidRPr="00056007" w:rsidRDefault="00AE5B9C" w:rsidP="00EE1578">
            <w:pPr>
              <w:rPr>
                <w:i/>
                <w:sz w:val="18"/>
                <w:szCs w:val="18"/>
                <w:rPrChange w:id="206" w:author="Gillian Georgiou" w:date="2020-06-13T12:57:00Z">
                  <w:rPr>
                    <w:b/>
                    <w:i/>
                    <w:sz w:val="18"/>
                    <w:szCs w:val="18"/>
                  </w:rPr>
                </w:rPrChange>
              </w:rPr>
            </w:pPr>
            <w:del w:id="207" w:author="Gillian Georgiou" w:date="2020-06-13T12:57:00Z">
              <w:r w:rsidRPr="00056007" w:rsidDel="00056007">
                <w:rPr>
                  <w:i/>
                  <w:sz w:val="18"/>
                  <w:szCs w:val="18"/>
                  <w:rPrChange w:id="208" w:author="Gillian Georgiou" w:date="2020-06-13T12:57:00Z">
                    <w:rPr>
                      <w:b/>
                      <w:i/>
                      <w:sz w:val="18"/>
                      <w:szCs w:val="18"/>
                    </w:rPr>
                  </w:rPrChange>
                </w:rPr>
                <w:delText>…</w:delText>
              </w:r>
            </w:del>
          </w:p>
          <w:p w14:paraId="4DEA8795" w14:textId="06638E2F" w:rsidR="0005337A" w:rsidRPr="003E72E8" w:rsidRDefault="0005337A" w:rsidP="00EE1578">
            <w:pPr>
              <w:rPr>
                <w:sz w:val="18"/>
                <w:szCs w:val="18"/>
              </w:rPr>
            </w:pPr>
            <w:del w:id="209" w:author="Gillian Georgiou" w:date="2020-06-13T12:58:00Z">
              <w:r w:rsidRPr="003E72E8" w:rsidDel="00056007">
                <w:rPr>
                  <w:sz w:val="18"/>
                  <w:szCs w:val="18"/>
                </w:rPr>
                <w:delText>(</w:delText>
              </w:r>
            </w:del>
            <w:r w:rsidRPr="003E72E8">
              <w:rPr>
                <w:sz w:val="18"/>
                <w:szCs w:val="18"/>
              </w:rPr>
              <w:t>Recap</w:t>
            </w:r>
            <w:ins w:id="210" w:author="Gillian Georgiou" w:date="2020-06-13T12:58:00Z">
              <w:r w:rsidR="00056007">
                <w:rPr>
                  <w:sz w:val="18"/>
                  <w:szCs w:val="18"/>
                </w:rPr>
                <w:t xml:space="preserve">: </w:t>
              </w:r>
            </w:ins>
            <w:commentRangeStart w:id="211"/>
            <w:del w:id="212" w:author="Gillian Georgiou" w:date="2020-06-13T12:58:00Z">
              <w:r w:rsidRPr="003E72E8" w:rsidDel="00056007">
                <w:rPr>
                  <w:sz w:val="18"/>
                  <w:szCs w:val="18"/>
                </w:rPr>
                <w:delText xml:space="preserve"> - </w:delText>
              </w:r>
            </w:del>
            <w:r w:rsidRPr="003E72E8">
              <w:rPr>
                <w:sz w:val="18"/>
                <w:szCs w:val="18"/>
              </w:rPr>
              <w:t xml:space="preserve">we </w:t>
            </w:r>
            <w:commentRangeEnd w:id="211"/>
            <w:r w:rsidR="00056007">
              <w:rPr>
                <w:rStyle w:val="CommentReference"/>
              </w:rPr>
              <w:commentReference w:id="211"/>
            </w:r>
            <w:r w:rsidRPr="003E72E8">
              <w:rPr>
                <w:sz w:val="18"/>
                <w:szCs w:val="18"/>
              </w:rPr>
              <w:t xml:space="preserve">have already learnt that the </w:t>
            </w:r>
            <w:del w:id="213" w:author="Gillian Georgiou" w:date="2020-06-13T12:58:00Z">
              <w:r w:rsidRPr="003E72E8" w:rsidDel="00056007">
                <w:rPr>
                  <w:sz w:val="18"/>
                  <w:szCs w:val="18"/>
                </w:rPr>
                <w:delText>L</w:delText>
              </w:r>
            </w:del>
            <w:ins w:id="214" w:author="Gillian Georgiou" w:date="2020-06-13T12:58:00Z">
              <w:r w:rsidR="00056007">
                <w:rPr>
                  <w:sz w:val="18"/>
                  <w:szCs w:val="18"/>
                </w:rPr>
                <w:t>l</w:t>
              </w:r>
            </w:ins>
            <w:r w:rsidRPr="003E72E8">
              <w:rPr>
                <w:sz w:val="18"/>
                <w:szCs w:val="18"/>
              </w:rPr>
              <w:t xml:space="preserve">aw in the UK says </w:t>
            </w:r>
            <w:commentRangeStart w:id="215"/>
            <w:r w:rsidRPr="003E72E8">
              <w:rPr>
                <w:sz w:val="18"/>
                <w:szCs w:val="18"/>
              </w:rPr>
              <w:t xml:space="preserve">it </w:t>
            </w:r>
            <w:commentRangeEnd w:id="215"/>
            <w:r w:rsidR="00056007">
              <w:rPr>
                <w:rStyle w:val="CommentReference"/>
              </w:rPr>
              <w:commentReference w:id="215"/>
            </w:r>
            <w:r w:rsidRPr="003E72E8">
              <w:rPr>
                <w:sz w:val="18"/>
                <w:szCs w:val="18"/>
              </w:rPr>
              <w:t>is illegal until 16</w:t>
            </w:r>
            <w:ins w:id="216" w:author="Gillian Georgiou" w:date="2020-06-13T12:58:00Z">
              <w:r w:rsidR="00056007">
                <w:rPr>
                  <w:sz w:val="18"/>
                  <w:szCs w:val="18"/>
                </w:rPr>
                <w:t>.</w:t>
              </w:r>
            </w:ins>
            <w:del w:id="217" w:author="Gillian Georgiou" w:date="2020-06-13T12:58:00Z">
              <w:r w:rsidRPr="003E72E8" w:rsidDel="00056007">
                <w:rPr>
                  <w:sz w:val="18"/>
                  <w:szCs w:val="18"/>
                </w:rPr>
                <w:delText>)</w:delText>
              </w:r>
            </w:del>
          </w:p>
          <w:p w14:paraId="39603140" w14:textId="6C18CFCE" w:rsidR="008D2FC0" w:rsidRPr="00056007" w:rsidRDefault="00056007" w:rsidP="00EE1578">
            <w:pPr>
              <w:rPr>
                <w:sz w:val="18"/>
                <w:szCs w:val="18"/>
              </w:rPr>
            </w:pPr>
            <w:ins w:id="218" w:author="Gillian Georgiou" w:date="2020-06-13T12:58:00Z">
              <w:r>
                <w:rPr>
                  <w:sz w:val="18"/>
                  <w:szCs w:val="18"/>
                </w:rPr>
                <w:t>Expla</w:t>
              </w:r>
            </w:ins>
            <w:ins w:id="219" w:author="Gillian Georgiou" w:date="2020-06-13T12:59:00Z">
              <w:r>
                <w:rPr>
                  <w:sz w:val="18"/>
                  <w:szCs w:val="18"/>
                </w:rPr>
                <w:t>in that</w:t>
              </w:r>
            </w:ins>
            <w:del w:id="220" w:author="Gillian Georgiou" w:date="2020-06-13T12:58:00Z">
              <w:r w:rsidR="003E72E8" w:rsidRPr="003E72E8" w:rsidDel="00056007">
                <w:rPr>
                  <w:sz w:val="18"/>
                  <w:szCs w:val="18"/>
                </w:rPr>
                <w:delText>However</w:delText>
              </w:r>
            </w:del>
            <w:r w:rsidR="003E72E8" w:rsidRPr="003E72E8">
              <w:rPr>
                <w:sz w:val="18"/>
                <w:szCs w:val="18"/>
              </w:rPr>
              <w:t xml:space="preserve"> d</w:t>
            </w:r>
            <w:r w:rsidR="0005337A" w:rsidRPr="003E72E8">
              <w:rPr>
                <w:sz w:val="18"/>
                <w:szCs w:val="18"/>
              </w:rPr>
              <w:t>ifferent people have diffe</w:t>
            </w:r>
            <w:r w:rsidR="003E72E8" w:rsidRPr="003E72E8">
              <w:rPr>
                <w:sz w:val="18"/>
                <w:szCs w:val="18"/>
              </w:rPr>
              <w:t>rent opinions about when you should have</w:t>
            </w:r>
            <w:r w:rsidR="00483CD8">
              <w:rPr>
                <w:sz w:val="18"/>
                <w:szCs w:val="18"/>
              </w:rPr>
              <w:t xml:space="preserve"> sex .</w:t>
            </w:r>
            <w:r w:rsidR="0005337A" w:rsidRPr="003E72E8">
              <w:rPr>
                <w:sz w:val="18"/>
                <w:szCs w:val="18"/>
              </w:rPr>
              <w:t xml:space="preserve">This can depend on their religious and cultural beliefs. </w:t>
            </w:r>
            <w:ins w:id="221" w:author="Gillian Georgiou" w:date="2020-06-13T12:59:00Z">
              <w:r>
                <w:rPr>
                  <w:sz w:val="18"/>
                  <w:szCs w:val="18"/>
                </w:rPr>
                <w:t>Explain that o</w:t>
              </w:r>
            </w:ins>
            <w:del w:id="222" w:author="Gillian Georgiou" w:date="2020-06-13T12:59:00Z">
              <w:r w:rsidR="0005337A" w:rsidRPr="003E72E8" w:rsidDel="00056007">
                <w:rPr>
                  <w:sz w:val="18"/>
                  <w:szCs w:val="18"/>
                </w:rPr>
                <w:delText>O</w:delText>
              </w:r>
            </w:del>
            <w:r w:rsidR="0005337A" w:rsidRPr="003E72E8">
              <w:rPr>
                <w:sz w:val="18"/>
                <w:szCs w:val="18"/>
              </w:rPr>
              <w:t xml:space="preserve">n the following sheets there are examples of different </w:t>
            </w:r>
            <w:r w:rsidR="003E72E8" w:rsidRPr="003E72E8">
              <w:rPr>
                <w:sz w:val="18"/>
                <w:szCs w:val="18"/>
              </w:rPr>
              <w:t>individual people’s beliefs</w:t>
            </w:r>
            <w:ins w:id="223" w:author="Gillian Georgiou" w:date="2020-06-13T12:59:00Z">
              <w:r>
                <w:rPr>
                  <w:sz w:val="18"/>
                  <w:szCs w:val="18"/>
                </w:rPr>
                <w:t>; emphasise that</w:t>
              </w:r>
            </w:ins>
            <w:del w:id="224" w:author="Gillian Georgiou" w:date="2020-06-13T12:59:00Z">
              <w:r w:rsidR="003E72E8" w:rsidRPr="003E72E8" w:rsidDel="00056007">
                <w:rPr>
                  <w:sz w:val="18"/>
                  <w:szCs w:val="18"/>
                </w:rPr>
                <w:delText xml:space="preserve"> -</w:delText>
              </w:r>
            </w:del>
            <w:r w:rsidR="003E72E8" w:rsidRPr="003E72E8">
              <w:rPr>
                <w:sz w:val="18"/>
                <w:szCs w:val="18"/>
              </w:rPr>
              <w:t xml:space="preserve"> </w:t>
            </w:r>
            <w:r w:rsidR="003E72E8" w:rsidRPr="00056007">
              <w:rPr>
                <w:sz w:val="18"/>
                <w:szCs w:val="18"/>
                <w:rPrChange w:id="225" w:author="Gillian Georgiou" w:date="2020-06-13T12:59:00Z">
                  <w:rPr>
                    <w:i/>
                    <w:sz w:val="18"/>
                    <w:szCs w:val="18"/>
                  </w:rPr>
                </w:rPrChange>
              </w:rPr>
              <w:t xml:space="preserve">they are just their own beliefs </w:t>
            </w:r>
            <w:ins w:id="226" w:author="Gillian Georgiou" w:date="2020-06-13T12:59:00Z">
              <w:r>
                <w:rPr>
                  <w:sz w:val="18"/>
                  <w:szCs w:val="18"/>
                </w:rPr>
                <w:t xml:space="preserve">and </w:t>
              </w:r>
            </w:ins>
            <w:del w:id="227" w:author="Gillian Georgiou" w:date="2020-06-13T12:59:00Z">
              <w:r w:rsidR="003E72E8" w:rsidRPr="00056007" w:rsidDel="00056007">
                <w:rPr>
                  <w:sz w:val="18"/>
                  <w:szCs w:val="18"/>
                  <w:rPrChange w:id="228" w:author="Gillian Georgiou" w:date="2020-06-13T12:59:00Z">
                    <w:rPr>
                      <w:i/>
                      <w:sz w:val="18"/>
                      <w:szCs w:val="18"/>
                    </w:rPr>
                  </w:rPrChange>
                </w:rPr>
                <w:delText xml:space="preserve">- </w:delText>
              </w:r>
            </w:del>
            <w:r w:rsidR="003E72E8" w:rsidRPr="00056007">
              <w:rPr>
                <w:sz w:val="18"/>
                <w:szCs w:val="18"/>
                <w:rPrChange w:id="229" w:author="Gillian Georgiou" w:date="2020-06-13T12:59:00Z">
                  <w:rPr>
                    <w:i/>
                    <w:sz w:val="18"/>
                    <w:szCs w:val="18"/>
                  </w:rPr>
                </w:rPrChange>
              </w:rPr>
              <w:t xml:space="preserve">they </w:t>
            </w:r>
            <w:del w:id="230" w:author="Gillian Georgiou" w:date="2020-06-13T13:00:00Z">
              <w:r w:rsidR="003E72E8" w:rsidRPr="00056007" w:rsidDel="00056007">
                <w:rPr>
                  <w:sz w:val="18"/>
                  <w:szCs w:val="18"/>
                  <w:rPrChange w:id="231" w:author="Gillian Georgiou" w:date="2020-06-13T12:59:00Z">
                    <w:rPr>
                      <w:i/>
                      <w:sz w:val="18"/>
                      <w:szCs w:val="18"/>
                    </w:rPr>
                  </w:rPrChange>
                </w:rPr>
                <w:delText xml:space="preserve">are </w:delText>
              </w:r>
            </w:del>
            <w:ins w:id="232" w:author="Gillian Georgiou" w:date="2020-06-13T13:00:00Z">
              <w:r>
                <w:rPr>
                  <w:sz w:val="18"/>
                  <w:szCs w:val="18"/>
                </w:rPr>
                <w:t>do</w:t>
              </w:r>
              <w:r w:rsidRPr="00056007">
                <w:rPr>
                  <w:sz w:val="18"/>
                  <w:szCs w:val="18"/>
                  <w:rPrChange w:id="233" w:author="Gillian Georgiou" w:date="2020-06-13T12:59:00Z">
                    <w:rPr>
                      <w:i/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r w:rsidR="003E72E8" w:rsidRPr="00056007">
              <w:rPr>
                <w:sz w:val="18"/>
                <w:szCs w:val="18"/>
                <w:rPrChange w:id="234" w:author="Gillian Georgiou" w:date="2020-06-13T12:59:00Z">
                  <w:rPr>
                    <w:i/>
                    <w:sz w:val="18"/>
                    <w:szCs w:val="18"/>
                  </w:rPr>
                </w:rPrChange>
              </w:rPr>
              <w:t xml:space="preserve">not </w:t>
            </w:r>
            <w:ins w:id="235" w:author="Gillian Georgiou" w:date="2020-06-13T13:00:00Z">
              <w:r>
                <w:rPr>
                  <w:sz w:val="18"/>
                  <w:szCs w:val="18"/>
                </w:rPr>
                <w:t xml:space="preserve">represent </w:t>
              </w:r>
            </w:ins>
            <w:r w:rsidR="003E72E8" w:rsidRPr="00056007">
              <w:rPr>
                <w:sz w:val="18"/>
                <w:szCs w:val="18"/>
                <w:rPrChange w:id="236" w:author="Gillian Georgiou" w:date="2020-06-13T12:59:00Z">
                  <w:rPr>
                    <w:i/>
                    <w:sz w:val="18"/>
                    <w:szCs w:val="18"/>
                  </w:rPr>
                </w:rPrChange>
              </w:rPr>
              <w:t>the beliefs of all the people of their religion or worldview</w:t>
            </w:r>
            <w:del w:id="237" w:author="Gillian Georgiou" w:date="2020-06-13T13:01:00Z">
              <w:r w:rsidR="003E72E8" w:rsidRPr="00056007" w:rsidDel="00056007">
                <w:rPr>
                  <w:sz w:val="18"/>
                  <w:szCs w:val="18"/>
                  <w:rPrChange w:id="238" w:author="Gillian Georgiou" w:date="2020-06-13T12:59:00Z">
                    <w:rPr>
                      <w:i/>
                      <w:sz w:val="18"/>
                      <w:szCs w:val="18"/>
                    </w:rPr>
                  </w:rPrChange>
                </w:rPr>
                <w:delText>s</w:delText>
              </w:r>
            </w:del>
            <w:r w:rsidR="003E72E8" w:rsidRPr="00056007">
              <w:rPr>
                <w:sz w:val="18"/>
                <w:szCs w:val="18"/>
              </w:rPr>
              <w:t xml:space="preserve">. </w:t>
            </w:r>
          </w:p>
          <w:p w14:paraId="3A4E4116" w14:textId="6C04345E" w:rsidR="008D2FC0" w:rsidRDefault="008D2FC0" w:rsidP="00EE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</w:t>
            </w:r>
            <w:r w:rsidR="003E72E8">
              <w:rPr>
                <w:sz w:val="18"/>
                <w:szCs w:val="18"/>
              </w:rPr>
              <w:t xml:space="preserve"> either sheet 6.2a or 6.2b</w:t>
            </w:r>
            <w:ins w:id="239" w:author="Gillian Georgiou" w:date="2020-06-13T13:01:00Z">
              <w:r w:rsidR="00056007">
                <w:rPr>
                  <w:sz w:val="18"/>
                  <w:szCs w:val="18"/>
                </w:rPr>
                <w:t>.</w:t>
              </w:r>
            </w:ins>
          </w:p>
          <w:p w14:paraId="6723C4DA" w14:textId="02E2BB10" w:rsidR="008D2FC0" w:rsidRDefault="003E72E8" w:rsidP="00EE1578">
            <w:pPr>
              <w:rPr>
                <w:sz w:val="18"/>
                <w:szCs w:val="18"/>
              </w:rPr>
            </w:pPr>
            <w:del w:id="240" w:author="Gillian Georgiou" w:date="2020-06-13T13:01:00Z">
              <w:r w:rsidDel="00056007">
                <w:rPr>
                  <w:sz w:val="18"/>
                  <w:szCs w:val="18"/>
                </w:rPr>
                <w:delText xml:space="preserve"> </w:delText>
              </w:r>
            </w:del>
            <w:r>
              <w:rPr>
                <w:sz w:val="18"/>
                <w:szCs w:val="18"/>
              </w:rPr>
              <w:t>Fill in the grid on sheet 6.3 (or</w:t>
            </w:r>
            <w:ins w:id="241" w:author="Gillian Georgiou" w:date="2020-06-13T13:01:00Z">
              <w:r w:rsidR="00056007"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if being </w:t>
            </w:r>
            <w:commentRangeStart w:id="242"/>
            <w:r>
              <w:rPr>
                <w:sz w:val="18"/>
                <w:szCs w:val="18"/>
              </w:rPr>
              <w:t>paper</w:t>
            </w:r>
            <w:del w:id="243" w:author="Gillian Georgiou" w:date="2020-06-13T13:01:00Z">
              <w:r w:rsidDel="00056007">
                <w:rPr>
                  <w:sz w:val="18"/>
                  <w:szCs w:val="18"/>
                </w:rPr>
                <w:delText xml:space="preserve"> </w:delText>
              </w:r>
            </w:del>
            <w:r w:rsidR="008D2FC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light</w:t>
            </w:r>
            <w:commentRangeEnd w:id="242"/>
            <w:r w:rsidR="00056007">
              <w:rPr>
                <w:rStyle w:val="CommentReference"/>
              </w:rPr>
              <w:commentReference w:id="242"/>
            </w:r>
            <w:ins w:id="244" w:author="Gillian Georgiou" w:date="2020-06-13T13:02:00Z">
              <w:r w:rsidR="00056007">
                <w:rPr>
                  <w:sz w:val="18"/>
                  <w:szCs w:val="18"/>
                </w:rPr>
                <w:t>,</w:t>
              </w:r>
            </w:ins>
            <w:r>
              <w:rPr>
                <w:sz w:val="18"/>
                <w:szCs w:val="18"/>
              </w:rPr>
              <w:t xml:space="preserve"> ask them to put the initials and belief of the person under Yes</w:t>
            </w:r>
            <w:ins w:id="245" w:author="Gillian Georgiou" w:date="2020-06-13T13:04:00Z">
              <w:r w:rsidR="00056007">
                <w:rPr>
                  <w:sz w:val="18"/>
                  <w:szCs w:val="18"/>
                </w:rPr>
                <w:t xml:space="preserve"> -</w:t>
              </w:r>
            </w:ins>
            <w:r>
              <w:rPr>
                <w:sz w:val="18"/>
                <w:szCs w:val="18"/>
              </w:rPr>
              <w:t xml:space="preserve"> </w:t>
            </w:r>
            <w:del w:id="246" w:author="Gillian Georgiou" w:date="2020-06-13T13:04:00Z">
              <w:r w:rsidDel="00056007">
                <w:rPr>
                  <w:sz w:val="18"/>
                  <w:szCs w:val="18"/>
                </w:rPr>
                <w:delText>S</w:delText>
              </w:r>
            </w:del>
            <w:ins w:id="247" w:author="Gillian Georgiou" w:date="2020-06-13T13:04:00Z">
              <w:r w:rsidR="00056007">
                <w:rPr>
                  <w:sz w:val="18"/>
                  <w:szCs w:val="18"/>
                </w:rPr>
                <w:t>s</w:t>
              </w:r>
            </w:ins>
            <w:r>
              <w:rPr>
                <w:sz w:val="18"/>
                <w:szCs w:val="18"/>
              </w:rPr>
              <w:t xml:space="preserve">ex before marriage or </w:t>
            </w:r>
            <w:r w:rsidR="008D2FC0">
              <w:rPr>
                <w:sz w:val="18"/>
                <w:szCs w:val="18"/>
              </w:rPr>
              <w:t>No</w:t>
            </w:r>
            <w:ins w:id="248" w:author="Gillian Georgiou" w:date="2020-06-13T13:04:00Z">
              <w:r w:rsidR="00056007">
                <w:rPr>
                  <w:sz w:val="18"/>
                  <w:szCs w:val="18"/>
                </w:rPr>
                <w:t xml:space="preserve"> – no </w:t>
              </w:r>
            </w:ins>
            <w:del w:id="249" w:author="Gillian Georgiou" w:date="2020-06-13T13:04:00Z">
              <w:r w:rsidR="008D2FC0" w:rsidDel="00056007">
                <w:rPr>
                  <w:sz w:val="18"/>
                  <w:szCs w:val="18"/>
                </w:rPr>
                <w:delText xml:space="preserve">, </w:delText>
              </w:r>
            </w:del>
            <w:r w:rsidR="008D2FC0">
              <w:rPr>
                <w:sz w:val="18"/>
                <w:szCs w:val="18"/>
              </w:rPr>
              <w:t>sex before marriage</w:t>
            </w:r>
            <w:ins w:id="250" w:author="Gillian Georgiou" w:date="2020-06-13T13:04:00Z">
              <w:r w:rsidR="00056007">
                <w:rPr>
                  <w:sz w:val="18"/>
                  <w:szCs w:val="18"/>
                </w:rPr>
                <w:t>.</w:t>
              </w:r>
            </w:ins>
            <w:r w:rsidR="008D2FC0">
              <w:rPr>
                <w:sz w:val="18"/>
                <w:szCs w:val="18"/>
              </w:rPr>
              <w:t xml:space="preserve"> </w:t>
            </w:r>
          </w:p>
          <w:p w14:paraId="6243D38F" w14:textId="77777777" w:rsidR="00483CD8" w:rsidRDefault="003E72E8" w:rsidP="00EE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 some of the reasons given for </w:t>
            </w:r>
            <w:r w:rsidR="008D2FC0">
              <w:rPr>
                <w:sz w:val="18"/>
                <w:szCs w:val="18"/>
              </w:rPr>
              <w:t>whether to have sex before marriage or not</w:t>
            </w:r>
            <w:del w:id="251" w:author="Gillian Georgiou" w:date="2020-06-13T13:04:00Z">
              <w:r w:rsidR="008D2FC0" w:rsidDel="00056007">
                <w:rPr>
                  <w:sz w:val="18"/>
                  <w:szCs w:val="18"/>
                </w:rPr>
                <w:delText xml:space="preserve"> </w:delText>
              </w:r>
            </w:del>
            <w:r w:rsidR="008D2FC0">
              <w:rPr>
                <w:sz w:val="18"/>
                <w:szCs w:val="18"/>
              </w:rPr>
              <w:t>.</w:t>
            </w:r>
          </w:p>
          <w:p w14:paraId="5F17F229" w14:textId="062B7746" w:rsidR="00916945" w:rsidRDefault="008D2FC0" w:rsidP="00EE1578">
            <w:pPr>
              <w:rPr>
                <w:ins w:id="252" w:author="Gillian Georgiou" w:date="2020-06-13T13:05:00Z"/>
                <w:sz w:val="18"/>
                <w:szCs w:val="18"/>
              </w:rPr>
            </w:pPr>
            <w:r>
              <w:rPr>
                <w:sz w:val="18"/>
                <w:szCs w:val="18"/>
              </w:rPr>
              <w:t>This lesson can be simplified by cutting down the numbers</w:t>
            </w:r>
            <w:del w:id="253" w:author="Gillian Georgiou" w:date="2020-06-13T13:05:00Z">
              <w:r w:rsidDel="00056007">
                <w:rPr>
                  <w:sz w:val="18"/>
                  <w:szCs w:val="18"/>
                </w:rPr>
                <w:delText xml:space="preserve"> </w:delText>
              </w:r>
            </w:del>
            <w:r>
              <w:rPr>
                <w:sz w:val="18"/>
                <w:szCs w:val="18"/>
              </w:rPr>
              <w:t xml:space="preserve"> of characters offe</w:t>
            </w:r>
            <w:r w:rsidR="00483CD8">
              <w:rPr>
                <w:sz w:val="18"/>
                <w:szCs w:val="18"/>
              </w:rPr>
              <w:t>ring their beliefs</w:t>
            </w:r>
            <w:del w:id="254" w:author="Gillian Georgiou" w:date="2020-06-13T13:05:00Z">
              <w:r w:rsidR="00483CD8" w:rsidDel="00056007">
                <w:rPr>
                  <w:sz w:val="18"/>
                  <w:szCs w:val="18"/>
                </w:rPr>
                <w:delText xml:space="preserve"> </w:delText>
              </w:r>
            </w:del>
            <w:r w:rsidR="00483CD8">
              <w:rPr>
                <w:sz w:val="18"/>
                <w:szCs w:val="18"/>
              </w:rPr>
              <w:t>.</w:t>
            </w:r>
          </w:p>
          <w:p w14:paraId="4C8B66F6" w14:textId="77777777" w:rsidR="00056007" w:rsidRPr="003E72E8" w:rsidRDefault="00056007" w:rsidP="00EE1578">
            <w:pPr>
              <w:rPr>
                <w:sz w:val="18"/>
                <w:szCs w:val="18"/>
              </w:rPr>
            </w:pPr>
          </w:p>
          <w:p w14:paraId="34B1E73C" w14:textId="4BFAAB0D" w:rsidR="003E72E8" w:rsidRPr="00056007" w:rsidRDefault="00AE5B9C">
            <w:pPr>
              <w:pStyle w:val="ListParagraph"/>
              <w:numPr>
                <w:ilvl w:val="0"/>
                <w:numId w:val="17"/>
              </w:numPr>
              <w:rPr>
                <w:b/>
                <w:sz w:val="18"/>
                <w:szCs w:val="18"/>
                <w:rPrChange w:id="255" w:author="Gillian Georgiou" w:date="2020-06-13T13:05:00Z">
                  <w:rPr/>
                </w:rPrChange>
              </w:rPr>
              <w:pPrChange w:id="256" w:author="Gillian Georgiou" w:date="2020-06-13T13:05:00Z">
                <w:pPr/>
              </w:pPrChange>
            </w:pPr>
            <w:del w:id="257" w:author="Gillian Georgiou" w:date="2020-06-13T13:05:00Z">
              <w:r w:rsidRPr="00056007" w:rsidDel="00056007">
                <w:rPr>
                  <w:b/>
                  <w:sz w:val="18"/>
                  <w:szCs w:val="18"/>
                  <w:rPrChange w:id="258" w:author="Gillian Georgiou" w:date="2020-06-13T13:05:00Z">
                    <w:rPr/>
                  </w:rPrChange>
                </w:rPr>
                <w:delText xml:space="preserve">C) </w:delText>
              </w:r>
            </w:del>
            <w:r w:rsidR="00483CD8" w:rsidRPr="00056007">
              <w:rPr>
                <w:b/>
                <w:sz w:val="18"/>
                <w:szCs w:val="18"/>
                <w:rPrChange w:id="259" w:author="Gillian Georgiou" w:date="2020-06-13T13:05:00Z">
                  <w:rPr/>
                </w:rPrChange>
              </w:rPr>
              <w:t xml:space="preserve">How does sex affect a </w:t>
            </w:r>
            <w:r w:rsidRPr="00056007">
              <w:rPr>
                <w:b/>
                <w:sz w:val="18"/>
                <w:szCs w:val="18"/>
                <w:rPrChange w:id="260" w:author="Gillian Georgiou" w:date="2020-06-13T13:05:00Z">
                  <w:rPr/>
                </w:rPrChange>
              </w:rPr>
              <w:t>person?</w:t>
            </w:r>
          </w:p>
          <w:p w14:paraId="2800C88F" w14:textId="0925C786" w:rsidR="00AE5B9C" w:rsidRDefault="00AE5B9C" w:rsidP="00EE1578">
            <w:pPr>
              <w:rPr>
                <w:ins w:id="261" w:author="Gillian Georgiou" w:date="2020-06-13T13:06:00Z"/>
                <w:i/>
                <w:sz w:val="18"/>
                <w:szCs w:val="18"/>
              </w:rPr>
            </w:pPr>
            <w:r w:rsidRPr="00056007">
              <w:rPr>
                <w:i/>
                <w:sz w:val="18"/>
                <w:szCs w:val="18"/>
                <w:rPrChange w:id="262" w:author="Gillian Georgiou" w:date="2020-06-13T13:06:00Z">
                  <w:rPr>
                    <w:b/>
                    <w:i/>
                    <w:sz w:val="18"/>
                    <w:szCs w:val="18"/>
                  </w:rPr>
                </w:rPrChange>
              </w:rPr>
              <w:t>Love and Sex Matters Materials KS2 6.4 which can be found on this website here …</w:t>
            </w:r>
          </w:p>
          <w:p w14:paraId="09640BE4" w14:textId="77777777" w:rsidR="00056007" w:rsidRPr="00056007" w:rsidRDefault="00056007" w:rsidP="00EE1578">
            <w:pPr>
              <w:rPr>
                <w:i/>
                <w:sz w:val="18"/>
                <w:szCs w:val="18"/>
                <w:rPrChange w:id="263" w:author="Gillian Georgiou" w:date="2020-06-13T13:06:00Z">
                  <w:rPr>
                    <w:b/>
                    <w:i/>
                    <w:sz w:val="18"/>
                    <w:szCs w:val="18"/>
                  </w:rPr>
                </w:rPrChange>
              </w:rPr>
            </w:pPr>
          </w:p>
          <w:p w14:paraId="411ACEAC" w14:textId="1AFCBC31" w:rsidR="00AE5B9C" w:rsidRDefault="00AE5B9C" w:rsidP="00EE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 the words </w:t>
            </w:r>
            <w:r w:rsidR="00B17E3A">
              <w:rPr>
                <w:sz w:val="18"/>
                <w:szCs w:val="18"/>
              </w:rPr>
              <w:t>from the</w:t>
            </w:r>
            <w:r>
              <w:rPr>
                <w:sz w:val="18"/>
                <w:szCs w:val="18"/>
              </w:rPr>
              <w:t xml:space="preserve"> ideas bank on the diagram (some may go in more than one place) </w:t>
            </w:r>
            <w:ins w:id="264" w:author="Gillian Georgiou" w:date="2020-06-13T13:06:00Z">
              <w:r w:rsidR="00056007">
                <w:rPr>
                  <w:sz w:val="18"/>
                  <w:szCs w:val="18"/>
                </w:rPr>
                <w:t xml:space="preserve">and </w:t>
              </w:r>
            </w:ins>
            <w:r>
              <w:rPr>
                <w:sz w:val="18"/>
                <w:szCs w:val="18"/>
              </w:rPr>
              <w:t xml:space="preserve">add three ideas of your </w:t>
            </w:r>
            <w:r w:rsidR="00AC2E54">
              <w:rPr>
                <w:sz w:val="18"/>
                <w:szCs w:val="18"/>
              </w:rPr>
              <w:t>own.</w:t>
            </w:r>
          </w:p>
          <w:p w14:paraId="3C776338" w14:textId="6352A760" w:rsidR="00AE5B9C" w:rsidDel="00056007" w:rsidRDefault="00AE5B9C" w:rsidP="00EE1578">
            <w:pPr>
              <w:rPr>
                <w:del w:id="265" w:author="Gillian Georgiou" w:date="2020-06-13T13:06:00Z"/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to the whole class</w:t>
            </w:r>
            <w:ins w:id="266" w:author="Gillian Georgiou" w:date="2020-06-13T13:06:00Z">
              <w:r w:rsidR="00056007">
                <w:rPr>
                  <w:sz w:val="18"/>
                  <w:szCs w:val="18"/>
                </w:rPr>
                <w:t>.</w:t>
              </w:r>
            </w:ins>
            <w:del w:id="267" w:author="Gillian Georgiou" w:date="2020-06-13T13:06:00Z">
              <w:r w:rsidDel="00056007">
                <w:rPr>
                  <w:sz w:val="18"/>
                  <w:szCs w:val="18"/>
                </w:rPr>
                <w:delText xml:space="preserve"> </w:delText>
              </w:r>
            </w:del>
          </w:p>
          <w:p w14:paraId="4B2620CD" w14:textId="77777777" w:rsidR="00B20486" w:rsidDel="00056007" w:rsidRDefault="00B20486" w:rsidP="00D0405D">
            <w:pPr>
              <w:rPr>
                <w:del w:id="268" w:author="Gillian Georgiou" w:date="2020-06-13T13:06:00Z"/>
                <w:sz w:val="18"/>
                <w:szCs w:val="18"/>
              </w:rPr>
            </w:pPr>
          </w:p>
          <w:p w14:paraId="10C540ED" w14:textId="77777777" w:rsidR="00D0405D" w:rsidDel="00056007" w:rsidRDefault="00D0405D" w:rsidP="00D0405D">
            <w:pPr>
              <w:rPr>
                <w:del w:id="269" w:author="Gillian Georgiou" w:date="2020-06-13T13:06:00Z"/>
                <w:sz w:val="18"/>
                <w:szCs w:val="18"/>
              </w:rPr>
            </w:pPr>
          </w:p>
          <w:p w14:paraId="7A587F83" w14:textId="77777777" w:rsidR="00D0405D" w:rsidDel="00056007" w:rsidRDefault="00D0405D" w:rsidP="00D0405D">
            <w:pPr>
              <w:rPr>
                <w:del w:id="270" w:author="Gillian Georgiou" w:date="2020-06-13T13:06:00Z"/>
                <w:sz w:val="18"/>
                <w:szCs w:val="18"/>
              </w:rPr>
            </w:pPr>
          </w:p>
          <w:p w14:paraId="3020C65E" w14:textId="77777777" w:rsidR="00D0405D" w:rsidDel="00056007" w:rsidRDefault="00D0405D" w:rsidP="00D0405D">
            <w:pPr>
              <w:rPr>
                <w:del w:id="271" w:author="Gillian Georgiou" w:date="2020-06-13T13:06:00Z"/>
                <w:sz w:val="18"/>
                <w:szCs w:val="18"/>
              </w:rPr>
            </w:pPr>
          </w:p>
          <w:p w14:paraId="7466CEB3" w14:textId="77777777" w:rsidR="00D0405D" w:rsidRPr="00AE5B9C" w:rsidRDefault="00D0405D" w:rsidP="00D0405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27149EF7" w14:textId="77777777" w:rsidR="00495660" w:rsidRPr="00495660" w:rsidRDefault="00495660" w:rsidP="00495660">
            <w:pPr>
              <w:ind w:left="360"/>
              <w:rPr>
                <w:i/>
              </w:rPr>
            </w:pPr>
            <w:r w:rsidRPr="00495660">
              <w:rPr>
                <w:i/>
              </w:rPr>
              <w:t>These activities will help pupils to</w:t>
            </w:r>
          </w:p>
          <w:p w14:paraId="5D233FF9" w14:textId="77777777" w:rsidR="00627A28" w:rsidRDefault="00495660" w:rsidP="00627A28">
            <w:pPr>
              <w:ind w:left="360"/>
            </w:pPr>
            <w:r w:rsidRPr="00495660">
              <w:rPr>
                <w:i/>
              </w:rPr>
              <w:t xml:space="preserve">work </w:t>
            </w:r>
            <w:r w:rsidR="00627A28">
              <w:rPr>
                <w:i/>
              </w:rPr>
              <w:t xml:space="preserve">towards achieving the following </w:t>
            </w:r>
            <w:r w:rsidRPr="00495660">
              <w:rPr>
                <w:i/>
              </w:rPr>
              <w:t>expected outcomes:</w:t>
            </w:r>
            <w:r w:rsidR="00627A28" w:rsidRPr="00627A28">
              <w:t xml:space="preserve"> </w:t>
            </w:r>
          </w:p>
          <w:p w14:paraId="2C5A0FEC" w14:textId="77777777" w:rsidR="00627A28" w:rsidRDefault="00627A28" w:rsidP="00627A28">
            <w:pPr>
              <w:ind w:left="360"/>
            </w:pPr>
          </w:p>
          <w:p w14:paraId="162189C2" w14:textId="77777777" w:rsidR="00495660" w:rsidRPr="00581D42" w:rsidRDefault="00495660" w:rsidP="00627A28">
            <w:pPr>
              <w:rPr>
                <w:rPrChange w:id="272" w:author="Gillian Georgiou" w:date="2020-06-13T12:50:00Z">
                  <w:rPr>
                    <w:i/>
                  </w:rPr>
                </w:rPrChange>
              </w:rPr>
            </w:pPr>
            <w:r w:rsidRPr="00581D42">
              <w:rPr>
                <w:rPrChange w:id="273" w:author="Gillian Georgiou" w:date="2020-06-13T12:50:00Z">
                  <w:rPr>
                    <w:i/>
                  </w:rPr>
                </w:rPrChange>
              </w:rPr>
              <w:t xml:space="preserve">Emerging </w:t>
            </w:r>
          </w:p>
          <w:p w14:paraId="1FAE93B9" w14:textId="77777777" w:rsidR="00495660" w:rsidRPr="00581D42" w:rsidRDefault="00627A28" w:rsidP="00495660">
            <w:pPr>
              <w:numPr>
                <w:ilvl w:val="0"/>
                <w:numId w:val="2"/>
              </w:numPr>
              <w:rPr>
                <w:rPrChange w:id="274" w:author="Gillian Georgiou" w:date="2020-06-13T12:50:00Z">
                  <w:rPr>
                    <w:i/>
                  </w:rPr>
                </w:rPrChange>
              </w:rPr>
            </w:pPr>
            <w:r w:rsidRPr="00581D42">
              <w:rPr>
                <w:rPrChange w:id="275" w:author="Gillian Georgiou" w:date="2020-06-13T12:50:00Z">
                  <w:rPr>
                    <w:i/>
                  </w:rPr>
                </w:rPrChange>
              </w:rPr>
              <w:t>Describe how sexual intercourse may affect someone (emotionally, mentally and spiritually).</w:t>
            </w:r>
          </w:p>
          <w:p w14:paraId="0765D52F" w14:textId="77777777" w:rsidR="00495660" w:rsidRPr="00581D42" w:rsidRDefault="00495660" w:rsidP="00495660">
            <w:pPr>
              <w:ind w:left="360"/>
              <w:rPr>
                <w:rPrChange w:id="276" w:author="Gillian Georgiou" w:date="2020-06-13T12:50:00Z">
                  <w:rPr>
                    <w:i/>
                  </w:rPr>
                </w:rPrChange>
              </w:rPr>
            </w:pPr>
            <w:r w:rsidRPr="00581D42">
              <w:rPr>
                <w:rPrChange w:id="277" w:author="Gillian Georgiou" w:date="2020-06-13T12:50:00Z">
                  <w:rPr>
                    <w:i/>
                  </w:rPr>
                </w:rPrChange>
              </w:rPr>
              <w:t xml:space="preserve">Expected </w:t>
            </w:r>
          </w:p>
          <w:p w14:paraId="68B02FA8" w14:textId="77777777" w:rsidR="00627A28" w:rsidRPr="00581D42" w:rsidRDefault="00627A28" w:rsidP="00627A28">
            <w:pPr>
              <w:numPr>
                <w:ilvl w:val="0"/>
                <w:numId w:val="2"/>
              </w:numPr>
              <w:shd w:val="clear" w:color="auto" w:fill="FBD4B4" w:themeFill="accent6" w:themeFillTint="66"/>
              <w:rPr>
                <w:rPrChange w:id="278" w:author="Gillian Georgiou" w:date="2020-06-13T12:50:00Z">
                  <w:rPr>
                    <w:i/>
                  </w:rPr>
                </w:rPrChange>
              </w:rPr>
            </w:pPr>
            <w:commentRangeStart w:id="279"/>
            <w:r w:rsidRPr="00581D42">
              <w:rPr>
                <w:rPrChange w:id="280" w:author="Gillian Georgiou" w:date="2020-06-13T12:50:00Z">
                  <w:rPr>
                    <w:i/>
                  </w:rPr>
                </w:rPrChange>
              </w:rPr>
              <w:t>Explain the impact of sex on someone’s whole person (spiritual, mental and emotional aspects not just physical).</w:t>
            </w:r>
            <w:r w:rsidRPr="00581D42">
              <w:t xml:space="preserve"> </w:t>
            </w:r>
            <w:commentRangeEnd w:id="279"/>
            <w:r w:rsidR="00581D42">
              <w:rPr>
                <w:rStyle w:val="CommentReference"/>
              </w:rPr>
              <w:commentReference w:id="279"/>
            </w:r>
            <w:r w:rsidRPr="00581D42">
              <w:rPr>
                <w:rPrChange w:id="281" w:author="Gillian Georgiou" w:date="2020-06-13T12:50:00Z">
                  <w:rPr>
                    <w:i/>
                  </w:rPr>
                </w:rPrChange>
              </w:rPr>
              <w:tab/>
            </w:r>
          </w:p>
          <w:p w14:paraId="4A213A17" w14:textId="15DCF0C0" w:rsidR="00495660" w:rsidRPr="00581D42" w:rsidRDefault="00627A28" w:rsidP="00627A28">
            <w:pPr>
              <w:numPr>
                <w:ilvl w:val="0"/>
                <w:numId w:val="2"/>
              </w:numPr>
              <w:shd w:val="clear" w:color="auto" w:fill="FBD4B4" w:themeFill="accent6" w:themeFillTint="66"/>
              <w:rPr>
                <w:rPrChange w:id="282" w:author="Gillian Georgiou" w:date="2020-06-13T12:50:00Z">
                  <w:rPr>
                    <w:i/>
                  </w:rPr>
                </w:rPrChange>
              </w:rPr>
            </w:pPr>
            <w:r w:rsidRPr="00581D42">
              <w:rPr>
                <w:rPrChange w:id="283" w:author="Gillian Georgiou" w:date="2020-06-13T12:50:00Z">
                  <w:rPr>
                    <w:i/>
                  </w:rPr>
                </w:rPrChange>
              </w:rPr>
              <w:t>Describe why some people argue that the best time for such closeness is within a long</w:t>
            </w:r>
            <w:ins w:id="284" w:author="Gillian Georgiou" w:date="2020-06-13T12:51:00Z">
              <w:r w:rsidR="00581D42">
                <w:t>-</w:t>
              </w:r>
            </w:ins>
            <w:del w:id="285" w:author="Gillian Georgiou" w:date="2020-06-13T12:51:00Z">
              <w:r w:rsidRPr="00581D42" w:rsidDel="00581D42">
                <w:rPr>
                  <w:rPrChange w:id="286" w:author="Gillian Georgiou" w:date="2020-06-13T12:50:00Z">
                    <w:rPr>
                      <w:i/>
                    </w:rPr>
                  </w:rPrChange>
                </w:rPr>
                <w:delText xml:space="preserve"> </w:delText>
              </w:r>
            </w:del>
            <w:r w:rsidRPr="00581D42">
              <w:rPr>
                <w:rPrChange w:id="287" w:author="Gillian Georgiou" w:date="2020-06-13T12:50:00Z">
                  <w:rPr>
                    <w:i/>
                  </w:rPr>
                </w:rPrChange>
              </w:rPr>
              <w:t>term faithful</w:t>
            </w:r>
            <w:ins w:id="288" w:author="Gillian Georgiou" w:date="2020-06-13T12:51:00Z">
              <w:r w:rsidR="00581D42">
                <w:t xml:space="preserve">, </w:t>
              </w:r>
            </w:ins>
            <w:del w:id="289" w:author="Gillian Georgiou" w:date="2020-06-13T12:51:00Z">
              <w:r w:rsidRPr="00581D42" w:rsidDel="00581D42">
                <w:rPr>
                  <w:rPrChange w:id="290" w:author="Gillian Georgiou" w:date="2020-06-13T12:50:00Z">
                    <w:rPr>
                      <w:i/>
                    </w:rPr>
                  </w:rPrChange>
                </w:rPr>
                <w:delText xml:space="preserve">  </w:delText>
              </w:r>
            </w:del>
            <w:r w:rsidRPr="00581D42">
              <w:rPr>
                <w:rPrChange w:id="291" w:author="Gillian Georgiou" w:date="2020-06-13T12:50:00Z">
                  <w:rPr>
                    <w:i/>
                  </w:rPr>
                </w:rPrChange>
              </w:rPr>
              <w:t>committed relationship such as marriage</w:t>
            </w:r>
            <w:ins w:id="292" w:author="Gillian Georgiou" w:date="2020-06-13T12:51:00Z">
              <w:r w:rsidR="00581D42">
                <w:t xml:space="preserve"> </w:t>
              </w:r>
            </w:ins>
            <w:r w:rsidRPr="00581D42">
              <w:rPr>
                <w:rPrChange w:id="293" w:author="Gillian Georgiou" w:date="2020-06-13T12:50:00Z">
                  <w:rPr>
                    <w:i/>
                  </w:rPr>
                </w:rPrChange>
              </w:rPr>
              <w:t>(</w:t>
            </w:r>
            <w:r w:rsidRPr="00581D42">
              <w:rPr>
                <w:highlight w:val="yellow"/>
                <w:rPrChange w:id="294" w:author="Gillian Georgiou" w:date="2020-06-13T12:50:00Z">
                  <w:rPr>
                    <w:i/>
                    <w:highlight w:val="yellow"/>
                  </w:rPr>
                </w:rPrChange>
              </w:rPr>
              <w:t>RE)</w:t>
            </w:r>
          </w:p>
          <w:p w14:paraId="77BE5A12" w14:textId="77777777" w:rsidR="00495660" w:rsidRPr="00581D42" w:rsidRDefault="00495660" w:rsidP="00627A28">
            <w:pPr>
              <w:rPr>
                <w:rPrChange w:id="295" w:author="Gillian Georgiou" w:date="2020-06-13T12:50:00Z">
                  <w:rPr>
                    <w:i/>
                  </w:rPr>
                </w:rPrChange>
              </w:rPr>
            </w:pPr>
            <w:r w:rsidRPr="00581D42">
              <w:rPr>
                <w:rPrChange w:id="296" w:author="Gillian Georgiou" w:date="2020-06-13T12:50:00Z">
                  <w:rPr>
                    <w:i/>
                  </w:rPr>
                </w:rPrChange>
              </w:rPr>
              <w:t xml:space="preserve">Exceeding </w:t>
            </w:r>
          </w:p>
          <w:p w14:paraId="5C925CF3" w14:textId="4910762C" w:rsidR="00627A28" w:rsidRPr="00581D42" w:rsidDel="00061AA9" w:rsidRDefault="00AC2E54" w:rsidP="00AC2E54">
            <w:pPr>
              <w:pStyle w:val="ListParagraph"/>
              <w:numPr>
                <w:ilvl w:val="0"/>
                <w:numId w:val="14"/>
              </w:numPr>
              <w:rPr>
                <w:del w:id="297" w:author="Katys" w:date="2020-06-15T10:03:00Z"/>
                <w:rPrChange w:id="298" w:author="Gillian Georgiou" w:date="2020-06-13T12:50:00Z">
                  <w:rPr>
                    <w:del w:id="299" w:author="Katys" w:date="2020-06-15T10:03:00Z"/>
                    <w:i/>
                  </w:rPr>
                </w:rPrChange>
              </w:rPr>
            </w:pPr>
            <w:del w:id="300" w:author="Katys" w:date="2020-06-15T10:03:00Z">
              <w:r w:rsidRPr="00581D42" w:rsidDel="00061AA9">
                <w:rPr>
                  <w:rPrChange w:id="301" w:author="Gillian Georgiou" w:date="2020-06-13T12:50:00Z">
                    <w:rPr>
                      <w:i/>
                    </w:rPr>
                  </w:rPrChange>
                </w:rPr>
                <w:delText xml:space="preserve">Evaluate the effects of sex on the spiritual , emotional and </w:delText>
              </w:r>
              <w:r w:rsidR="00392425" w:rsidRPr="00581D42" w:rsidDel="00061AA9">
                <w:rPr>
                  <w:rPrChange w:id="302" w:author="Gillian Georgiou" w:date="2020-06-13T12:50:00Z">
                    <w:rPr>
                      <w:i/>
                    </w:rPr>
                  </w:rPrChange>
                </w:rPr>
                <w:delText>physical aspects of a person and explain which would have the greatest impact on someone’s life</w:delText>
              </w:r>
            </w:del>
          </w:p>
          <w:p w14:paraId="7604AC38" w14:textId="12C15D37" w:rsidR="00495660" w:rsidRPr="00581D42" w:rsidRDefault="001E43BA" w:rsidP="003D421A">
            <w:ins w:id="303" w:author="Katys" w:date="2020-06-15T10:03:00Z">
              <w:r>
                <w:t xml:space="preserve">What are the positive and negative impacts of sex on the </w:t>
              </w:r>
            </w:ins>
            <w:ins w:id="304" w:author="Katys" w:date="2020-06-15T10:04:00Z">
              <w:r>
                <w:t>spiritual</w:t>
              </w:r>
            </w:ins>
            <w:ins w:id="305" w:author="Katys" w:date="2020-06-15T10:03:00Z">
              <w:r>
                <w:t>, emotional and physical aspect of someone</w:t>
              </w:r>
            </w:ins>
            <w:ins w:id="306" w:author="Katys" w:date="2020-06-15T10:04:00Z">
              <w:r>
                <w:t xml:space="preserve">’s life? How might this effect someone’s relationships and their health and well </w:t>
              </w:r>
            </w:ins>
            <w:ins w:id="307" w:author="Katys" w:date="2020-06-15T10:06:00Z">
              <w:r>
                <w:t>being?</w:t>
              </w:r>
            </w:ins>
          </w:p>
          <w:p w14:paraId="2C4FC74C" w14:textId="77777777" w:rsidR="00EE1578" w:rsidRDefault="00EE1578" w:rsidP="00EE1578"/>
        </w:tc>
      </w:tr>
    </w:tbl>
    <w:p w14:paraId="331B9162" w14:textId="77777777" w:rsidR="006815FC" w:rsidRDefault="006815FC"/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3652"/>
        <w:gridCol w:w="6946"/>
        <w:gridCol w:w="4111"/>
      </w:tblGrid>
      <w:tr w:rsidR="003D79CC" w14:paraId="3540120D" w14:textId="77777777" w:rsidTr="003D79CC">
        <w:tc>
          <w:tcPr>
            <w:tcW w:w="14709" w:type="dxa"/>
            <w:gridSpan w:val="3"/>
            <w:shd w:val="clear" w:color="auto" w:fill="FFFF99"/>
          </w:tcPr>
          <w:p w14:paraId="43A53DC9" w14:textId="6DF41A08" w:rsidR="003D79CC" w:rsidRDefault="003D79CC">
            <w:r>
              <w:t xml:space="preserve">Conception, Gestation and the </w:t>
            </w:r>
            <w:ins w:id="308" w:author="Gillian Georgiou" w:date="2020-06-13T13:06:00Z">
              <w:r w:rsidR="004C3DAD">
                <w:t>R</w:t>
              </w:r>
            </w:ins>
            <w:del w:id="309" w:author="Gillian Georgiou" w:date="2020-06-13T13:06:00Z">
              <w:r w:rsidDel="004C3DAD">
                <w:delText>r</w:delText>
              </w:r>
            </w:del>
            <w:r>
              <w:t xml:space="preserve">esponsibility of a baby </w:t>
            </w:r>
          </w:p>
        </w:tc>
      </w:tr>
      <w:tr w:rsidR="00413CC6" w14:paraId="3A43B431" w14:textId="77777777" w:rsidTr="003D421A">
        <w:tc>
          <w:tcPr>
            <w:tcW w:w="3652" w:type="dxa"/>
          </w:tcPr>
          <w:p w14:paraId="760141E1" w14:textId="77777777" w:rsidR="00413CC6" w:rsidRDefault="000F3F09">
            <w:r>
              <w:t xml:space="preserve">Lesson Objectives </w:t>
            </w:r>
          </w:p>
        </w:tc>
        <w:tc>
          <w:tcPr>
            <w:tcW w:w="6946" w:type="dxa"/>
          </w:tcPr>
          <w:p w14:paraId="294947AE" w14:textId="343B3D51" w:rsidR="00413CC6" w:rsidRDefault="00C83433">
            <w:r>
              <w:t xml:space="preserve">Learning Activities, </w:t>
            </w:r>
            <w:ins w:id="310" w:author="Gillian Georgiou" w:date="2020-06-13T13:06:00Z">
              <w:r w:rsidR="002C51EE">
                <w:t>I</w:t>
              </w:r>
            </w:ins>
            <w:del w:id="311" w:author="Gillian Georgiou" w:date="2020-06-13T13:06:00Z">
              <w:r w:rsidDel="002C51EE">
                <w:delText>i</w:delText>
              </w:r>
            </w:del>
            <w:r>
              <w:t xml:space="preserve">deas and </w:t>
            </w:r>
            <w:r w:rsidR="00987764">
              <w:t xml:space="preserve">Resources </w:t>
            </w:r>
          </w:p>
        </w:tc>
        <w:tc>
          <w:tcPr>
            <w:tcW w:w="4111" w:type="dxa"/>
          </w:tcPr>
          <w:p w14:paraId="7B4FAA43" w14:textId="77777777" w:rsidR="00413CC6" w:rsidRDefault="000F3F09">
            <w:r>
              <w:t xml:space="preserve">Lesson Outcomes </w:t>
            </w:r>
          </w:p>
        </w:tc>
      </w:tr>
      <w:tr w:rsidR="00413CC6" w14:paraId="5CD9E5F7" w14:textId="77777777" w:rsidTr="003D421A">
        <w:tc>
          <w:tcPr>
            <w:tcW w:w="3652" w:type="dxa"/>
          </w:tcPr>
          <w:p w14:paraId="52648C59" w14:textId="77777777" w:rsidR="00054653" w:rsidRDefault="00054653"/>
          <w:p w14:paraId="76691649" w14:textId="77777777" w:rsidR="00054653" w:rsidRDefault="00054653"/>
          <w:p w14:paraId="3888D433" w14:textId="77777777" w:rsidR="003D421A" w:rsidRPr="003D421A" w:rsidRDefault="003D421A" w:rsidP="003D421A">
            <w:pPr>
              <w:numPr>
                <w:ilvl w:val="0"/>
                <w:numId w:val="11"/>
              </w:numPr>
            </w:pPr>
            <w:r>
              <w:t>To understand w</w:t>
            </w:r>
            <w:r w:rsidRPr="003D421A">
              <w:t>hat happens at conception</w:t>
            </w:r>
            <w:r w:rsidR="00796FE1">
              <w:t>/ fertilisation</w:t>
            </w:r>
          </w:p>
          <w:p w14:paraId="74416EBB" w14:textId="77777777" w:rsidR="003D421A" w:rsidRPr="003D421A" w:rsidRDefault="003D421A" w:rsidP="003D421A">
            <w:pPr>
              <w:numPr>
                <w:ilvl w:val="0"/>
                <w:numId w:val="11"/>
              </w:numPr>
            </w:pPr>
            <w:r>
              <w:t>To understand w</w:t>
            </w:r>
            <w:r w:rsidRPr="003D421A">
              <w:t>hat happens between conception and birth (</w:t>
            </w:r>
            <w:del w:id="312" w:author="Gillian Georgiou" w:date="2020-06-13T13:10:00Z">
              <w:r w:rsidRPr="003D421A" w:rsidDel="002C51EE">
                <w:delText xml:space="preserve"> </w:delText>
              </w:r>
            </w:del>
            <w:r w:rsidRPr="003D421A">
              <w:t xml:space="preserve">gestation </w:t>
            </w:r>
            <w:r w:rsidRPr="003D421A">
              <w:rPr>
                <w:highlight w:val="yellow"/>
              </w:rPr>
              <w:t>Science</w:t>
            </w:r>
            <w:r w:rsidRPr="003D421A">
              <w:t>)</w:t>
            </w:r>
          </w:p>
          <w:p w14:paraId="0D4203B5" w14:textId="77777777" w:rsidR="003D421A" w:rsidRPr="003D421A" w:rsidRDefault="003D79CC" w:rsidP="003D421A">
            <w:pPr>
              <w:numPr>
                <w:ilvl w:val="0"/>
                <w:numId w:val="11"/>
              </w:numPr>
            </w:pPr>
            <w:r>
              <w:t>To recognise t</w:t>
            </w:r>
            <w:r w:rsidR="003D421A" w:rsidRPr="003D421A">
              <w:t xml:space="preserve">hat having a baby can be a wonderful event in people’s life and is a huge responsibility </w:t>
            </w:r>
          </w:p>
          <w:p w14:paraId="3894EF53" w14:textId="77777777" w:rsidR="00054653" w:rsidRDefault="003D79C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319EC" wp14:editId="14FD05C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593725</wp:posOffset>
                      </wp:positionV>
                      <wp:extent cx="1958975" cy="2372995"/>
                      <wp:effectExtent l="0" t="0" r="22225" b="2730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8975" cy="2372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89FA35" w14:textId="6B82CE57" w:rsidR="00037E89" w:rsidRDefault="00037E89">
                                  <w:r w:rsidRPr="008F0F83">
                                    <w:rPr>
                                      <w:b/>
                                    </w:rPr>
                                    <w:t xml:space="preserve">Key Words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del w:id="313" w:author="Gillian Georgiou" w:date="2020-06-13T13:10:00Z">
                                    <w:r w:rsidDel="002C51EE">
                                      <w:delText xml:space="preserve">. </w:delText>
                                    </w:r>
                                  </w:del>
                                  <w:r>
                                    <w:t>Conception,  fertilisation</w:t>
                                  </w:r>
                                  <w:ins w:id="314" w:author="Gillian Georgiou" w:date="2020-06-13T13:10:00Z">
                                    <w:r w:rsidR="002C51EE">
                                      <w:t>,</w:t>
                                    </w:r>
                                  </w:ins>
                                  <w:r>
                                    <w:t xml:space="preserve"> </w:t>
                                  </w:r>
                                  <w:r w:rsidRPr="002C51EE">
                                    <w:rPr>
                                      <w:shd w:val="clear" w:color="auto" w:fill="FBD4B4" w:themeFill="accent6" w:themeFillTint="66"/>
                                      <w:rPrChange w:id="315" w:author="Gillian Georgiou" w:date="2020-06-13T13:11:00Z">
                                        <w:rPr/>
                                      </w:rPrChange>
                                    </w:rPr>
                                    <w:t>miracle</w:t>
                                  </w:r>
                                  <w:ins w:id="316" w:author="Katys" w:date="2020-06-15T10:05:00Z">
                                    <w:r w:rsidR="001E43BA">
                                      <w:rPr>
                                        <w:shd w:val="clear" w:color="auto" w:fill="FBD4B4" w:themeFill="accent6" w:themeFillTint="66"/>
                                      </w:rPr>
                                      <w:t xml:space="preserve">, sacred, </w:t>
                                    </w:r>
                                  </w:ins>
                                  <w:ins w:id="317" w:author="Gillian Georgiou" w:date="2020-06-13T13:11:00Z">
                                    <w:r w:rsidR="002C51EE">
                                      <w:t>,</w:t>
                                    </w:r>
                                  </w:ins>
                                  <w:r>
                                    <w:t xml:space="preserve"> gestation</w:t>
                                  </w:r>
                                  <w:del w:id="318" w:author="Gillian Georgiou" w:date="2020-06-13T13:11:00Z">
                                    <w:r w:rsidDel="002C51EE">
                                      <w:delText xml:space="preserve"> </w:delText>
                                    </w:r>
                                  </w:del>
                                  <w:r>
                                    <w:t>, pregnancy, embryo</w:t>
                                  </w:r>
                                  <w:del w:id="319" w:author="Gillian Georgiou" w:date="2020-06-13T13:11:00Z">
                                    <w:r w:rsidDel="002C51EE">
                                      <w:delText xml:space="preserve"> </w:delText>
                                    </w:r>
                                  </w:del>
                                  <w:r>
                                    <w:t>,</w:t>
                                  </w:r>
                                  <w:ins w:id="320" w:author="Gillian Georgiou" w:date="2020-06-13T13:11:00Z">
                                    <w:r w:rsidR="002C51EE">
                                      <w:t xml:space="preserve"> </w:t>
                                    </w:r>
                                  </w:ins>
                                  <w:del w:id="321" w:author="Gillian Georgiou" w:date="2020-06-13T13:11:00Z">
                                    <w:r w:rsidDel="002C51EE">
                                      <w:delText>B</w:delText>
                                    </w:r>
                                  </w:del>
                                  <w:ins w:id="322" w:author="Gillian Georgiou" w:date="2020-06-13T13:11:00Z">
                                    <w:r w:rsidR="002C51EE">
                                      <w:t>b</w:t>
                                    </w:r>
                                  </w:ins>
                                  <w:r>
                                    <w:t>aby, parenthood</w:t>
                                  </w:r>
                                  <w:del w:id="323" w:author="Gillian Georgiou" w:date="2020-06-13T13:11:00Z">
                                    <w:r w:rsidDel="002C51EE">
                                      <w:delText>,</w:delText>
                                    </w:r>
                                  </w:del>
                                </w:p>
                                <w:p w14:paraId="4C50AB2E" w14:textId="77777777" w:rsidR="00037E89" w:rsidRPr="00CA7F9E" w:rsidRDefault="00037E89">
                                  <w:r w:rsidRPr="005E61CC">
                                    <w:rPr>
                                      <w:b/>
                                    </w:rPr>
                                    <w:t>Key Values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del w:id="324" w:author="Gillian Georgiou" w:date="2020-06-13T13:11:00Z">
                                    <w:r w:rsidDel="002C51EE">
                                      <w:rPr>
                                        <w:b/>
                                      </w:rPr>
                                      <w:delText xml:space="preserve"> </w:delText>
                                    </w:r>
                                  </w:del>
                                  <w:r w:rsidRPr="00CA7F9E">
                                    <w:t>Courage, service</w:t>
                                  </w:r>
                                  <w:del w:id="325" w:author="Gillian Georgiou" w:date="2020-06-13T13:11:00Z">
                                    <w:r w:rsidRPr="00CA7F9E" w:rsidDel="002C51EE">
                                      <w:delText xml:space="preserve"> </w:delText>
                                    </w:r>
                                  </w:del>
                                  <w:r w:rsidRPr="00CA7F9E">
                                    <w:t xml:space="preserve">, thankfulness, trust </w:t>
                                  </w:r>
                                </w:p>
                                <w:p w14:paraId="4DC3DB14" w14:textId="0954F642" w:rsidR="00037E89" w:rsidRDefault="00037E89">
                                  <w:pPr>
                                    <w:rPr>
                                      <w:b/>
                                    </w:rPr>
                                  </w:pPr>
                                  <w:r w:rsidRPr="003D421A">
                                    <w:rPr>
                                      <w:b/>
                                    </w:rPr>
                                    <w:t>Theological Drivers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CA7F9E">
                                    <w:t>Creation</w:t>
                                  </w:r>
                                  <w:ins w:id="326" w:author="Gillian Georgiou" w:date="2020-06-13T13:11:00Z">
                                    <w:r w:rsidR="002C51EE">
                                      <w:t xml:space="preserve"> </w:t>
                                    </w:r>
                                  </w:ins>
                                  <w:r w:rsidRPr="00CA7F9E">
                                    <w:t xml:space="preserve">(Created </w:t>
                                  </w:r>
                                  <w:del w:id="327" w:author="Gillian Georgiou" w:date="2020-06-13T13:11:00Z">
                                    <w:r w:rsidRPr="00CA7F9E" w:rsidDel="002C51EE">
                                      <w:delText xml:space="preserve"> </w:delText>
                                    </w:r>
                                  </w:del>
                                  <w:r w:rsidRPr="00CA7F9E">
                                    <w:t>and creating), Gospel (Included) Kingdom of God (faithful)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6DB86029" w14:textId="77777777" w:rsidR="00037E89" w:rsidRPr="003D421A" w:rsidRDefault="00037E8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margin-left:5pt;margin-top:46.75pt;width:154.25pt;height:18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" fillcolor="white [3201]" strokeweight=".5pt">
                      <v:textbox>
                        <w:txbxContent>
                          <w:p w14:paraId="5489FA35" w14:textId="6B82CE57" w:rsidR="00037E89" w:rsidRDefault="00037E89">
                            <w:r w:rsidRPr="008F0F83">
                              <w:rPr>
                                <w:b/>
                              </w:rPr>
                              <w:t xml:space="preserve">Key </w:t>
                            </w:r>
                            <w:proofErr w:type="gramStart"/>
                            <w:r w:rsidRPr="008F0F83">
                              <w:rPr>
                                <w:b/>
                              </w:rPr>
                              <w:t xml:space="preserve">Words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End"/>
                            <w:del w:id="329" w:author="Gillian Georgiou" w:date="2020-06-13T13:10:00Z">
                              <w:r w:rsidDel="002C51EE">
                                <w:delText xml:space="preserve">. </w:delText>
                              </w:r>
                            </w:del>
                            <w:r>
                              <w:t>Conception,  fertilisation</w:t>
                            </w:r>
                            <w:ins w:id="330" w:author="Gillian Georgiou" w:date="2020-06-13T13:10:00Z">
                              <w:r w:rsidR="002C51EE">
                                <w:t>,</w:t>
                              </w:r>
                            </w:ins>
                            <w:r>
                              <w:t xml:space="preserve"> </w:t>
                            </w:r>
                            <w:r w:rsidRPr="002C51EE">
                              <w:rPr>
                                <w:shd w:val="clear" w:color="auto" w:fill="FBD4B4" w:themeFill="accent6" w:themeFillTint="66"/>
                                <w:rPrChange w:id="331" w:author="Gillian Georgiou" w:date="2020-06-13T13:11:00Z">
                                  <w:rPr/>
                                </w:rPrChange>
                              </w:rPr>
                              <w:t>miracle</w:t>
                            </w:r>
                            <w:ins w:id="332" w:author="Katys" w:date="2020-06-15T10:05:00Z">
                              <w:r w:rsidR="001E43BA">
                                <w:rPr>
                                  <w:shd w:val="clear" w:color="auto" w:fill="FBD4B4" w:themeFill="accent6" w:themeFillTint="66"/>
                                </w:rPr>
                                <w:t xml:space="preserve">, sacred, </w:t>
                              </w:r>
                            </w:ins>
                            <w:ins w:id="333" w:author="Gillian Georgiou" w:date="2020-06-13T13:11:00Z">
                              <w:r w:rsidR="002C51EE">
                                <w:t>,</w:t>
                              </w:r>
                            </w:ins>
                            <w:r>
                              <w:t xml:space="preserve"> gestation</w:t>
                            </w:r>
                            <w:del w:id="334" w:author="Gillian Georgiou" w:date="2020-06-13T13:11:00Z">
                              <w:r w:rsidDel="002C51EE">
                                <w:delText xml:space="preserve"> </w:delText>
                              </w:r>
                            </w:del>
                            <w:r>
                              <w:t>, pregnancy, embryo</w:t>
                            </w:r>
                            <w:del w:id="335" w:author="Gillian Georgiou" w:date="2020-06-13T13:11:00Z">
                              <w:r w:rsidDel="002C51EE">
                                <w:delText xml:space="preserve"> </w:delText>
                              </w:r>
                            </w:del>
                            <w:r>
                              <w:t>,</w:t>
                            </w:r>
                            <w:ins w:id="336" w:author="Gillian Georgiou" w:date="2020-06-13T13:11:00Z">
                              <w:r w:rsidR="002C51EE">
                                <w:t xml:space="preserve"> </w:t>
                              </w:r>
                            </w:ins>
                            <w:del w:id="337" w:author="Gillian Georgiou" w:date="2020-06-13T13:11:00Z">
                              <w:r w:rsidDel="002C51EE">
                                <w:delText>B</w:delText>
                              </w:r>
                            </w:del>
                            <w:ins w:id="338" w:author="Gillian Georgiou" w:date="2020-06-13T13:11:00Z">
                              <w:r w:rsidR="002C51EE">
                                <w:t>b</w:t>
                              </w:r>
                            </w:ins>
                            <w:r>
                              <w:t>aby, parenthood</w:t>
                            </w:r>
                            <w:del w:id="339" w:author="Gillian Georgiou" w:date="2020-06-13T13:11:00Z">
                              <w:r w:rsidDel="002C51EE">
                                <w:delText>,</w:delText>
                              </w:r>
                            </w:del>
                          </w:p>
                          <w:p w14:paraId="4C50AB2E" w14:textId="77777777" w:rsidR="00037E89" w:rsidRPr="00CA7F9E" w:rsidRDefault="00037E89">
                            <w:r w:rsidRPr="005E61CC">
                              <w:rPr>
                                <w:b/>
                              </w:rPr>
                              <w:t>Key Values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del w:id="340" w:author="Gillian Georgiou" w:date="2020-06-13T13:11:00Z">
                              <w:r w:rsidDel="002C51EE">
                                <w:rPr>
                                  <w:b/>
                                </w:rPr>
                                <w:delText xml:space="preserve"> </w:delText>
                              </w:r>
                            </w:del>
                            <w:r w:rsidRPr="00CA7F9E">
                              <w:t>Courage, service</w:t>
                            </w:r>
                            <w:del w:id="341" w:author="Gillian Georgiou" w:date="2020-06-13T13:11:00Z">
                              <w:r w:rsidRPr="00CA7F9E" w:rsidDel="002C51EE">
                                <w:delText xml:space="preserve"> </w:delText>
                              </w:r>
                            </w:del>
                            <w:r w:rsidRPr="00CA7F9E">
                              <w:t xml:space="preserve">, thankfulness, trust </w:t>
                            </w:r>
                          </w:p>
                          <w:p w14:paraId="4DC3DB14" w14:textId="0954F642" w:rsidR="00037E89" w:rsidRDefault="00037E89">
                            <w:pPr>
                              <w:rPr>
                                <w:b/>
                              </w:rPr>
                            </w:pPr>
                            <w:r w:rsidRPr="003D421A">
                              <w:rPr>
                                <w:b/>
                              </w:rPr>
                              <w:t>Theological Drivers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A7F9E">
                              <w:t>Creation</w:t>
                            </w:r>
                            <w:ins w:id="342" w:author="Gillian Georgiou" w:date="2020-06-13T13:11:00Z">
                              <w:r w:rsidR="002C51EE">
                                <w:t xml:space="preserve"> </w:t>
                              </w:r>
                            </w:ins>
                            <w:r w:rsidRPr="00CA7F9E">
                              <w:t xml:space="preserve">(Created </w:t>
                            </w:r>
                            <w:del w:id="343" w:author="Gillian Georgiou" w:date="2020-06-13T13:11:00Z">
                              <w:r w:rsidRPr="00CA7F9E" w:rsidDel="002C51EE">
                                <w:delText xml:space="preserve"> </w:delText>
                              </w:r>
                            </w:del>
                            <w:r w:rsidRPr="00CA7F9E">
                              <w:t>and creating), Gospel (Included) Kingdom of God (faithful)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DB86029" w14:textId="77777777" w:rsidR="00037E89" w:rsidRPr="003D421A" w:rsidRDefault="00037E8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46" w:type="dxa"/>
          </w:tcPr>
          <w:p w14:paraId="44AE2250" w14:textId="77777777" w:rsidR="00425174" w:rsidRDefault="00425174">
            <w:pPr>
              <w:rPr>
                <w:sz w:val="16"/>
                <w:szCs w:val="16"/>
              </w:rPr>
            </w:pPr>
          </w:p>
          <w:p w14:paraId="676724C3" w14:textId="77777777" w:rsidR="003D421A" w:rsidRPr="00037E89" w:rsidRDefault="003D421A">
            <w:pPr>
              <w:rPr>
                <w:sz w:val="20"/>
                <w:szCs w:val="20"/>
              </w:rPr>
            </w:pPr>
          </w:p>
          <w:p w14:paraId="7AFA348A" w14:textId="77777777" w:rsidR="003D421A" w:rsidRPr="00037E89" w:rsidRDefault="004C77DB">
            <w:pPr>
              <w:rPr>
                <w:sz w:val="20"/>
                <w:szCs w:val="20"/>
              </w:rPr>
            </w:pPr>
            <w:r w:rsidRPr="00037E89">
              <w:rPr>
                <w:sz w:val="20"/>
                <w:szCs w:val="20"/>
              </w:rPr>
              <w:t xml:space="preserve">The learning outcomes </w:t>
            </w:r>
            <w:del w:id="328" w:author="Gillian Georgiou" w:date="2020-06-13T13:17:00Z">
              <w:r w:rsidRPr="00037E89" w:rsidDel="002C51EE">
                <w:rPr>
                  <w:sz w:val="20"/>
                  <w:szCs w:val="20"/>
                </w:rPr>
                <w:delText xml:space="preserve"> </w:delText>
              </w:r>
            </w:del>
            <w:r w:rsidRPr="00037E89">
              <w:rPr>
                <w:sz w:val="20"/>
                <w:szCs w:val="20"/>
              </w:rPr>
              <w:t xml:space="preserve">can be met by selecting learning opportunities from </w:t>
            </w:r>
            <w:del w:id="329" w:author="Gillian Georgiou" w:date="2020-06-13T13:17:00Z">
              <w:r w:rsidRPr="00037E89" w:rsidDel="0080579C">
                <w:rPr>
                  <w:sz w:val="20"/>
                  <w:szCs w:val="20"/>
                </w:rPr>
                <w:delText xml:space="preserve"> </w:delText>
              </w:r>
            </w:del>
            <w:r w:rsidRPr="00037E89">
              <w:rPr>
                <w:sz w:val="20"/>
                <w:szCs w:val="20"/>
              </w:rPr>
              <w:t xml:space="preserve">these activity plans and slides from rshp Scotland </w:t>
            </w:r>
          </w:p>
          <w:p w14:paraId="6BBE7AF5" w14:textId="77777777" w:rsidR="003D421A" w:rsidRPr="00037E89" w:rsidRDefault="003D421A">
            <w:pPr>
              <w:rPr>
                <w:sz w:val="20"/>
                <w:szCs w:val="20"/>
              </w:rPr>
            </w:pPr>
          </w:p>
          <w:p w14:paraId="057FE758" w14:textId="77777777" w:rsidR="003D421A" w:rsidRPr="00037E89" w:rsidRDefault="008C7A07">
            <w:pPr>
              <w:rPr>
                <w:sz w:val="20"/>
                <w:szCs w:val="20"/>
              </w:rPr>
            </w:pPr>
            <w:hyperlink r:id="rId11" w:anchor="humanlife" w:history="1">
              <w:r w:rsidR="00796FE1" w:rsidRPr="00037E89">
                <w:rPr>
                  <w:rStyle w:val="Hyperlink"/>
                  <w:sz w:val="20"/>
                  <w:szCs w:val="20"/>
                </w:rPr>
                <w:t>https://rshp.scot/second-level/#humanlife</w:t>
              </w:r>
            </w:hyperlink>
            <w:r w:rsidR="00796FE1" w:rsidRPr="00037E89">
              <w:rPr>
                <w:sz w:val="20"/>
                <w:szCs w:val="20"/>
              </w:rPr>
              <w:t xml:space="preserve"> and </w:t>
            </w:r>
            <w:hyperlink r:id="rId12" w:anchor="parentcarer" w:history="1">
              <w:r w:rsidR="00796FE1" w:rsidRPr="00037E89">
                <w:rPr>
                  <w:rStyle w:val="Hyperlink"/>
                  <w:sz w:val="20"/>
                  <w:szCs w:val="20"/>
                </w:rPr>
                <w:t>https://rshp.scot/second-level/#parentcarer</w:t>
              </w:r>
            </w:hyperlink>
            <w:r w:rsidR="00796FE1" w:rsidRPr="00037E89">
              <w:rPr>
                <w:sz w:val="20"/>
                <w:szCs w:val="20"/>
              </w:rPr>
              <w:t xml:space="preserve"> </w:t>
            </w:r>
          </w:p>
          <w:p w14:paraId="16DAC275" w14:textId="77777777" w:rsidR="004C77DB" w:rsidRPr="00037E89" w:rsidRDefault="004C77DB">
            <w:pPr>
              <w:rPr>
                <w:sz w:val="20"/>
                <w:szCs w:val="20"/>
              </w:rPr>
            </w:pPr>
          </w:p>
          <w:p w14:paraId="6162D1C7" w14:textId="77777777" w:rsidR="004C77DB" w:rsidRPr="00037E89" w:rsidRDefault="00037E89" w:rsidP="00037E89">
            <w:pPr>
              <w:shd w:val="clear" w:color="auto" w:fill="FBD4B4" w:themeFill="accent6" w:themeFillTin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</w:t>
            </w:r>
            <w:r w:rsidR="004C77DB" w:rsidRPr="00037E89">
              <w:rPr>
                <w:sz w:val="20"/>
                <w:szCs w:val="20"/>
              </w:rPr>
              <w:t xml:space="preserve">Christians and others may regard the conception of a </w:t>
            </w:r>
            <w:r w:rsidR="00A07563" w:rsidRPr="00037E89">
              <w:rPr>
                <w:sz w:val="20"/>
                <w:szCs w:val="20"/>
              </w:rPr>
              <w:t>baby,</w:t>
            </w:r>
            <w:r w:rsidR="004C77DB" w:rsidRPr="00037E89">
              <w:rPr>
                <w:sz w:val="20"/>
                <w:szCs w:val="20"/>
              </w:rPr>
              <w:t xml:space="preserve"> its gestation and birth as a </w:t>
            </w:r>
            <w:r w:rsidR="004C77DB" w:rsidRPr="00037E89">
              <w:rPr>
                <w:b/>
                <w:sz w:val="20"/>
                <w:szCs w:val="20"/>
              </w:rPr>
              <w:t>miracle</w:t>
            </w:r>
            <w:r w:rsidR="004C77DB" w:rsidRPr="00037E89">
              <w:rPr>
                <w:sz w:val="20"/>
                <w:szCs w:val="20"/>
              </w:rPr>
              <w:t xml:space="preserve"> and that each human life is a gift from God.</w:t>
            </w:r>
          </w:p>
          <w:p w14:paraId="27169FE1" w14:textId="77777777" w:rsidR="004C77DB" w:rsidRPr="00037E89" w:rsidRDefault="004C77DB" w:rsidP="00037E89">
            <w:pPr>
              <w:shd w:val="clear" w:color="auto" w:fill="FBD4B4" w:themeFill="accent6" w:themeFillTint="66"/>
              <w:rPr>
                <w:sz w:val="20"/>
                <w:szCs w:val="20"/>
              </w:rPr>
            </w:pPr>
          </w:p>
          <w:p w14:paraId="2A003363" w14:textId="23D9829F" w:rsidR="00A07563" w:rsidRPr="00037E89" w:rsidDel="0080579C" w:rsidRDefault="004C77DB" w:rsidP="00037E89">
            <w:pPr>
              <w:shd w:val="clear" w:color="auto" w:fill="FBD4B4" w:themeFill="accent6" w:themeFillTint="66"/>
              <w:rPr>
                <w:del w:id="330" w:author="Gillian Georgiou" w:date="2020-06-13T13:17:00Z"/>
                <w:sz w:val="20"/>
                <w:szCs w:val="20"/>
              </w:rPr>
            </w:pPr>
            <w:r w:rsidRPr="00037E89">
              <w:rPr>
                <w:sz w:val="20"/>
                <w:szCs w:val="20"/>
              </w:rPr>
              <w:t xml:space="preserve">They may be defining </w:t>
            </w:r>
            <w:r w:rsidR="003D1305" w:rsidRPr="00037E89">
              <w:rPr>
                <w:sz w:val="20"/>
                <w:szCs w:val="20"/>
              </w:rPr>
              <w:t xml:space="preserve">a </w:t>
            </w:r>
            <w:r w:rsidRPr="00037E89">
              <w:rPr>
                <w:sz w:val="20"/>
                <w:szCs w:val="20"/>
              </w:rPr>
              <w:t xml:space="preserve">miracle </w:t>
            </w:r>
            <w:r w:rsidR="00A07563" w:rsidRPr="00037E89">
              <w:rPr>
                <w:sz w:val="20"/>
                <w:szCs w:val="20"/>
              </w:rPr>
              <w:t xml:space="preserve">as </w:t>
            </w:r>
          </w:p>
          <w:p w14:paraId="64C01CBA" w14:textId="77777777" w:rsidR="004C77DB" w:rsidRPr="00037E89" w:rsidRDefault="00A07563" w:rsidP="00037E89">
            <w:pPr>
              <w:shd w:val="clear" w:color="auto" w:fill="FBD4B4" w:themeFill="accent6" w:themeFillTint="66"/>
              <w:rPr>
                <w:sz w:val="20"/>
                <w:szCs w:val="20"/>
              </w:rPr>
            </w:pPr>
            <w:r w:rsidRPr="00037E89">
              <w:rPr>
                <w:sz w:val="20"/>
                <w:szCs w:val="20"/>
              </w:rPr>
              <w:t>“an extraordinary and welc</w:t>
            </w:r>
            <w:r w:rsidR="00037E89">
              <w:rPr>
                <w:sz w:val="20"/>
                <w:szCs w:val="20"/>
              </w:rPr>
              <w:t xml:space="preserve">ome event that cannot be explained </w:t>
            </w:r>
            <w:r w:rsidRPr="00037E89">
              <w:rPr>
                <w:sz w:val="20"/>
                <w:szCs w:val="20"/>
              </w:rPr>
              <w:t xml:space="preserve"> by natural or scientific laws and is therefo</w:t>
            </w:r>
            <w:r w:rsidR="00037E89">
              <w:rPr>
                <w:sz w:val="20"/>
                <w:szCs w:val="20"/>
              </w:rPr>
              <w:t>re seen to be an act of God or divine power</w:t>
            </w:r>
            <w:r w:rsidRPr="00037E89">
              <w:rPr>
                <w:sz w:val="20"/>
                <w:szCs w:val="20"/>
              </w:rPr>
              <w:t xml:space="preserve">” </w:t>
            </w:r>
          </w:p>
          <w:p w14:paraId="391AFB84" w14:textId="77777777" w:rsidR="00A07563" w:rsidRPr="00037E89" w:rsidRDefault="00A07563" w:rsidP="00037E89">
            <w:pPr>
              <w:shd w:val="clear" w:color="auto" w:fill="FBD4B4" w:themeFill="accent6" w:themeFillTint="66"/>
              <w:rPr>
                <w:sz w:val="20"/>
                <w:szCs w:val="20"/>
              </w:rPr>
            </w:pPr>
            <w:r w:rsidRPr="00037E89">
              <w:rPr>
                <w:sz w:val="20"/>
                <w:szCs w:val="20"/>
              </w:rPr>
              <w:t xml:space="preserve">or </w:t>
            </w:r>
          </w:p>
          <w:p w14:paraId="5B2FB8AA" w14:textId="02F1BB66" w:rsidR="00A07563" w:rsidRPr="00037E89" w:rsidRDefault="00A07563" w:rsidP="00037E89">
            <w:pPr>
              <w:shd w:val="clear" w:color="auto" w:fill="FBD4B4" w:themeFill="accent6" w:themeFillTint="66"/>
              <w:rPr>
                <w:sz w:val="20"/>
                <w:szCs w:val="20"/>
              </w:rPr>
            </w:pPr>
            <w:r w:rsidRPr="00037E89">
              <w:rPr>
                <w:sz w:val="20"/>
                <w:szCs w:val="20"/>
              </w:rPr>
              <w:t>“</w:t>
            </w:r>
            <w:del w:id="331" w:author="Gillian Georgiou" w:date="2020-06-13T13:19:00Z">
              <w:r w:rsidRPr="00037E89" w:rsidDel="0080579C">
                <w:rPr>
                  <w:sz w:val="20"/>
                  <w:szCs w:val="20"/>
                </w:rPr>
                <w:delText xml:space="preserve"> </w:delText>
              </w:r>
            </w:del>
            <w:r w:rsidRPr="00037E89">
              <w:rPr>
                <w:sz w:val="20"/>
                <w:szCs w:val="20"/>
              </w:rPr>
              <w:t>a</w:t>
            </w:r>
            <w:ins w:id="332" w:author="Gillian Georgiou" w:date="2020-06-13T13:18:00Z">
              <w:r w:rsidR="0080579C">
                <w:rPr>
                  <w:sz w:val="20"/>
                  <w:szCs w:val="20"/>
                </w:rPr>
                <w:t>n</w:t>
              </w:r>
            </w:ins>
            <w:r w:rsidRPr="00037E89">
              <w:rPr>
                <w:sz w:val="20"/>
                <w:szCs w:val="20"/>
              </w:rPr>
              <w:t xml:space="preserve"> amazing </w:t>
            </w:r>
            <w:r w:rsidRPr="00037E89">
              <w:rPr>
                <w:b/>
                <w:sz w:val="20"/>
                <w:szCs w:val="20"/>
              </w:rPr>
              <w:t>sacred</w:t>
            </w:r>
            <w:r w:rsidRPr="00037E89">
              <w:rPr>
                <w:sz w:val="20"/>
                <w:szCs w:val="20"/>
              </w:rPr>
              <w:t xml:space="preserve"> and overwhelming event that feels beyond human </w:t>
            </w:r>
            <w:r w:rsidR="003D1305" w:rsidRPr="00037E89">
              <w:rPr>
                <w:sz w:val="20"/>
                <w:szCs w:val="20"/>
              </w:rPr>
              <w:t>understanding and gives great joy”</w:t>
            </w:r>
            <w:ins w:id="333" w:author="Gillian Georgiou" w:date="2020-06-13T13:27:00Z">
              <w:r w:rsidR="0080579C">
                <w:rPr>
                  <w:sz w:val="20"/>
                  <w:szCs w:val="20"/>
                </w:rPr>
                <w:t>.</w:t>
              </w:r>
            </w:ins>
          </w:p>
          <w:p w14:paraId="50CC370F" w14:textId="77777777" w:rsidR="003D1305" w:rsidRPr="00037E89" w:rsidRDefault="003D1305" w:rsidP="00037E89">
            <w:pPr>
              <w:shd w:val="clear" w:color="auto" w:fill="FBD4B4" w:themeFill="accent6" w:themeFillTint="66"/>
              <w:rPr>
                <w:sz w:val="20"/>
                <w:szCs w:val="20"/>
              </w:rPr>
            </w:pPr>
          </w:p>
          <w:p w14:paraId="45692A78" w14:textId="77777777" w:rsidR="003D1305" w:rsidRPr="00037E89" w:rsidRDefault="003D1305" w:rsidP="00037E89">
            <w:pPr>
              <w:shd w:val="clear" w:color="auto" w:fill="FBD4B4" w:themeFill="accent6" w:themeFillTint="66"/>
              <w:rPr>
                <w:sz w:val="20"/>
                <w:szCs w:val="20"/>
              </w:rPr>
            </w:pPr>
            <w:r w:rsidRPr="00037E89">
              <w:rPr>
                <w:sz w:val="20"/>
                <w:szCs w:val="20"/>
              </w:rPr>
              <w:t xml:space="preserve">To what extent can </w:t>
            </w:r>
            <w:r w:rsidR="00B75402" w:rsidRPr="00037E89">
              <w:rPr>
                <w:sz w:val="20"/>
                <w:szCs w:val="20"/>
              </w:rPr>
              <w:t xml:space="preserve">a human birth be seen as a miracle? </w:t>
            </w:r>
          </w:p>
          <w:p w14:paraId="6E8F0646" w14:textId="77777777" w:rsidR="00B75402" w:rsidRPr="00037E89" w:rsidRDefault="00B75402" w:rsidP="00037E89">
            <w:pPr>
              <w:shd w:val="clear" w:color="auto" w:fill="FBD4B4" w:themeFill="accent6" w:themeFillTint="66"/>
              <w:rPr>
                <w:sz w:val="20"/>
                <w:szCs w:val="20"/>
              </w:rPr>
            </w:pPr>
            <w:r w:rsidRPr="00037E89">
              <w:rPr>
                <w:sz w:val="20"/>
                <w:szCs w:val="20"/>
              </w:rPr>
              <w:t>Can modern medicine that helps people have babies be seen as a miracle?</w:t>
            </w:r>
          </w:p>
          <w:p w14:paraId="7FF08C9C" w14:textId="77777777" w:rsidR="00B75402" w:rsidRPr="00037E89" w:rsidRDefault="00B75402" w:rsidP="00037E89">
            <w:pPr>
              <w:shd w:val="clear" w:color="auto" w:fill="FBD4B4" w:themeFill="accent6" w:themeFillTint="66"/>
              <w:rPr>
                <w:sz w:val="20"/>
                <w:szCs w:val="20"/>
              </w:rPr>
            </w:pPr>
            <w:r w:rsidRPr="00037E89">
              <w:rPr>
                <w:sz w:val="20"/>
                <w:szCs w:val="20"/>
              </w:rPr>
              <w:t>If parents regard their baby as a miracle, as sacred and as a gift from God, how might they feel at the birth of their child?</w:t>
            </w:r>
          </w:p>
          <w:p w14:paraId="4A4F2D24" w14:textId="77777777" w:rsidR="00B75402" w:rsidRPr="00037E89" w:rsidRDefault="00B75402" w:rsidP="00037E89">
            <w:pPr>
              <w:shd w:val="clear" w:color="auto" w:fill="FBD4B4" w:themeFill="accent6" w:themeFillTint="66"/>
              <w:rPr>
                <w:sz w:val="20"/>
                <w:szCs w:val="20"/>
              </w:rPr>
            </w:pPr>
            <w:r w:rsidRPr="00037E89">
              <w:rPr>
                <w:sz w:val="20"/>
                <w:szCs w:val="20"/>
              </w:rPr>
              <w:t xml:space="preserve">What difference might it make to how they try to be parents? </w:t>
            </w:r>
          </w:p>
          <w:p w14:paraId="5A838A47" w14:textId="77777777" w:rsidR="004C77DB" w:rsidRPr="004C77DB" w:rsidRDefault="004C77DB">
            <w:pPr>
              <w:rPr>
                <w:sz w:val="24"/>
                <w:szCs w:val="24"/>
              </w:rPr>
            </w:pPr>
          </w:p>
          <w:p w14:paraId="035CBB96" w14:textId="77777777" w:rsidR="003D421A" w:rsidRPr="00037E89" w:rsidRDefault="003D421A">
            <w:pPr>
              <w:rPr>
                <w:sz w:val="20"/>
                <w:szCs w:val="20"/>
              </w:rPr>
            </w:pPr>
          </w:p>
          <w:p w14:paraId="17950B4A" w14:textId="77777777" w:rsidR="00037E89" w:rsidRDefault="00037E89">
            <w:pPr>
              <w:rPr>
                <w:b/>
                <w:sz w:val="20"/>
                <w:szCs w:val="20"/>
              </w:rPr>
            </w:pPr>
            <w:r w:rsidRPr="00037E89">
              <w:rPr>
                <w:b/>
                <w:sz w:val="20"/>
                <w:szCs w:val="20"/>
              </w:rPr>
              <w:t>Extension question</w:t>
            </w:r>
          </w:p>
          <w:p w14:paraId="4BDEC649" w14:textId="3F2EFEF1" w:rsidR="003D421A" w:rsidRPr="00037E89" w:rsidRDefault="00037E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If parenthood is such an amazing gift and responsibility</w:t>
            </w:r>
            <w:del w:id="334" w:author="Gillian Georgiou" w:date="2020-06-13T13:28:00Z">
              <w:r w:rsidDel="00401DBE">
                <w:rPr>
                  <w:sz w:val="20"/>
                  <w:szCs w:val="20"/>
                </w:rPr>
                <w:delText xml:space="preserve"> </w:delText>
              </w:r>
            </w:del>
            <w:r>
              <w:rPr>
                <w:sz w:val="20"/>
                <w:szCs w:val="20"/>
              </w:rPr>
              <w:t xml:space="preserve">, describe two </w:t>
            </w:r>
            <w:del w:id="335" w:author="Gillian Georgiou" w:date="2020-06-13T13:28:00Z">
              <w:r w:rsidDel="00401DBE">
                <w:rPr>
                  <w:sz w:val="20"/>
                  <w:szCs w:val="20"/>
                </w:rPr>
                <w:delText xml:space="preserve"> </w:delText>
              </w:r>
            </w:del>
            <w:r>
              <w:rPr>
                <w:sz w:val="20"/>
                <w:szCs w:val="20"/>
              </w:rPr>
              <w:t xml:space="preserve">situations where it </w:t>
            </w:r>
            <w:del w:id="336" w:author="Gillian Georgiou" w:date="2020-06-13T13:28:00Z">
              <w:r w:rsidRPr="00037E89" w:rsidDel="00401DBE">
                <w:rPr>
                  <w:b/>
                  <w:sz w:val="20"/>
                  <w:szCs w:val="20"/>
                </w:rPr>
                <w:delText xml:space="preserve"> </w:delText>
              </w:r>
            </w:del>
            <w:r w:rsidRPr="00037E89">
              <w:rPr>
                <w:sz w:val="20"/>
                <w:szCs w:val="20"/>
              </w:rPr>
              <w:t xml:space="preserve">might </w:t>
            </w:r>
            <w:ins w:id="337" w:author="Gillian Georgiou" w:date="2020-06-13T13:28:00Z">
              <w:r w:rsidR="00401DBE">
                <w:rPr>
                  <w:sz w:val="20"/>
                  <w:szCs w:val="20"/>
                </w:rPr>
                <w:t xml:space="preserve">not </w:t>
              </w:r>
            </w:ins>
            <w:r w:rsidRPr="00037E89">
              <w:rPr>
                <w:sz w:val="20"/>
                <w:szCs w:val="20"/>
              </w:rPr>
              <w:t xml:space="preserve">be </w:t>
            </w:r>
            <w:del w:id="338" w:author="Gillian Georgiou" w:date="2020-06-13T13:29:00Z">
              <w:r w:rsidRPr="00037E89" w:rsidDel="00401DBE">
                <w:rPr>
                  <w:sz w:val="20"/>
                  <w:szCs w:val="20"/>
                </w:rPr>
                <w:delText xml:space="preserve">really not </w:delText>
              </w:r>
            </w:del>
            <w:r w:rsidRPr="00037E89">
              <w:rPr>
                <w:sz w:val="20"/>
                <w:szCs w:val="20"/>
              </w:rPr>
              <w:t xml:space="preserve">a good idea for people </w:t>
            </w:r>
            <w:del w:id="339" w:author="Gillian Georgiou" w:date="2020-06-13T13:29:00Z">
              <w:r w:rsidRPr="00037E89" w:rsidDel="00401DBE">
                <w:rPr>
                  <w:sz w:val="20"/>
                  <w:szCs w:val="20"/>
                </w:rPr>
                <w:delText xml:space="preserve">not </w:delText>
              </w:r>
            </w:del>
            <w:r w:rsidRPr="00037E89">
              <w:rPr>
                <w:sz w:val="20"/>
                <w:szCs w:val="20"/>
              </w:rPr>
              <w:t>to have a baby</w:t>
            </w:r>
            <w:r w:rsidR="00E316F9">
              <w:rPr>
                <w:sz w:val="20"/>
                <w:szCs w:val="20"/>
              </w:rPr>
              <w:t xml:space="preserve">. </w:t>
            </w:r>
            <w:r w:rsidRPr="00037E89">
              <w:rPr>
                <w:sz w:val="20"/>
                <w:szCs w:val="20"/>
              </w:rPr>
              <w:t xml:space="preserve"> </w:t>
            </w:r>
          </w:p>
          <w:p w14:paraId="3C69C566" w14:textId="77777777" w:rsidR="003D421A" w:rsidRDefault="003D421A">
            <w:pPr>
              <w:rPr>
                <w:sz w:val="16"/>
                <w:szCs w:val="16"/>
              </w:rPr>
            </w:pPr>
          </w:p>
          <w:p w14:paraId="40C69C97" w14:textId="77777777" w:rsidR="003D421A" w:rsidRDefault="003D421A">
            <w:pPr>
              <w:rPr>
                <w:sz w:val="16"/>
                <w:szCs w:val="16"/>
              </w:rPr>
            </w:pPr>
          </w:p>
          <w:p w14:paraId="1E723216" w14:textId="77777777" w:rsidR="003D421A" w:rsidRDefault="003D421A">
            <w:pPr>
              <w:rPr>
                <w:sz w:val="16"/>
                <w:szCs w:val="16"/>
              </w:rPr>
            </w:pPr>
          </w:p>
          <w:p w14:paraId="1DF838AE" w14:textId="77777777" w:rsidR="003D421A" w:rsidRDefault="003D421A">
            <w:pPr>
              <w:rPr>
                <w:sz w:val="16"/>
                <w:szCs w:val="16"/>
              </w:rPr>
            </w:pPr>
          </w:p>
          <w:p w14:paraId="56A33803" w14:textId="77777777" w:rsidR="003D421A" w:rsidRDefault="003D421A">
            <w:pPr>
              <w:rPr>
                <w:sz w:val="16"/>
                <w:szCs w:val="16"/>
              </w:rPr>
            </w:pPr>
          </w:p>
          <w:p w14:paraId="4EA8ABE6" w14:textId="77777777" w:rsidR="003D421A" w:rsidRDefault="003D421A">
            <w:pPr>
              <w:rPr>
                <w:sz w:val="16"/>
                <w:szCs w:val="16"/>
              </w:rPr>
            </w:pPr>
          </w:p>
          <w:p w14:paraId="37D7641B" w14:textId="77777777" w:rsidR="003D421A" w:rsidRDefault="003D421A">
            <w:pPr>
              <w:rPr>
                <w:sz w:val="16"/>
                <w:szCs w:val="16"/>
              </w:rPr>
            </w:pPr>
          </w:p>
          <w:p w14:paraId="5D283992" w14:textId="77777777" w:rsidR="003D421A" w:rsidRDefault="003D421A">
            <w:pPr>
              <w:rPr>
                <w:sz w:val="16"/>
                <w:szCs w:val="16"/>
              </w:rPr>
            </w:pPr>
          </w:p>
          <w:p w14:paraId="6B35871B" w14:textId="77777777" w:rsidR="003D421A" w:rsidRDefault="003D421A">
            <w:pPr>
              <w:rPr>
                <w:sz w:val="16"/>
                <w:szCs w:val="16"/>
              </w:rPr>
            </w:pPr>
          </w:p>
          <w:p w14:paraId="7F8CF451" w14:textId="77777777" w:rsidR="003D421A" w:rsidRDefault="003D421A">
            <w:pPr>
              <w:rPr>
                <w:sz w:val="16"/>
                <w:szCs w:val="16"/>
              </w:rPr>
            </w:pPr>
          </w:p>
          <w:p w14:paraId="5D85BBA3" w14:textId="77777777" w:rsidR="003D421A" w:rsidRDefault="003D421A">
            <w:pPr>
              <w:rPr>
                <w:sz w:val="16"/>
                <w:szCs w:val="16"/>
              </w:rPr>
            </w:pPr>
          </w:p>
          <w:p w14:paraId="6E7C51ED" w14:textId="77777777" w:rsidR="003D421A" w:rsidRDefault="003D421A">
            <w:pPr>
              <w:rPr>
                <w:sz w:val="16"/>
                <w:szCs w:val="16"/>
              </w:rPr>
            </w:pPr>
          </w:p>
          <w:p w14:paraId="325FD8A6" w14:textId="77777777" w:rsidR="003D421A" w:rsidRDefault="003D421A">
            <w:pPr>
              <w:rPr>
                <w:sz w:val="16"/>
                <w:szCs w:val="16"/>
              </w:rPr>
            </w:pPr>
          </w:p>
          <w:p w14:paraId="22073358" w14:textId="77777777" w:rsidR="003D421A" w:rsidRDefault="003D421A">
            <w:pPr>
              <w:rPr>
                <w:sz w:val="16"/>
                <w:szCs w:val="16"/>
              </w:rPr>
            </w:pPr>
          </w:p>
          <w:p w14:paraId="0949850C" w14:textId="77777777" w:rsidR="003D421A" w:rsidRDefault="003D421A">
            <w:pPr>
              <w:rPr>
                <w:sz w:val="16"/>
                <w:szCs w:val="16"/>
              </w:rPr>
            </w:pPr>
          </w:p>
          <w:p w14:paraId="6481DB2C" w14:textId="77777777" w:rsidR="003D421A" w:rsidRDefault="003D421A">
            <w:pPr>
              <w:rPr>
                <w:sz w:val="16"/>
                <w:szCs w:val="16"/>
              </w:rPr>
            </w:pPr>
          </w:p>
          <w:p w14:paraId="64C22191" w14:textId="77777777" w:rsidR="003D421A" w:rsidRDefault="003D421A">
            <w:pPr>
              <w:rPr>
                <w:sz w:val="16"/>
                <w:szCs w:val="16"/>
              </w:rPr>
            </w:pPr>
          </w:p>
          <w:p w14:paraId="068E97D0" w14:textId="77777777" w:rsidR="003D421A" w:rsidRDefault="003D421A">
            <w:pPr>
              <w:rPr>
                <w:sz w:val="16"/>
                <w:szCs w:val="16"/>
              </w:rPr>
            </w:pPr>
          </w:p>
          <w:p w14:paraId="2762BBC3" w14:textId="77777777" w:rsidR="003D421A" w:rsidRDefault="003D421A">
            <w:pPr>
              <w:rPr>
                <w:sz w:val="16"/>
                <w:szCs w:val="16"/>
              </w:rPr>
            </w:pPr>
          </w:p>
          <w:p w14:paraId="11CA0055" w14:textId="77777777" w:rsidR="003D421A" w:rsidRDefault="003D421A">
            <w:pPr>
              <w:rPr>
                <w:sz w:val="16"/>
                <w:szCs w:val="16"/>
              </w:rPr>
            </w:pPr>
          </w:p>
          <w:p w14:paraId="0D7B8437" w14:textId="77777777" w:rsidR="003D421A" w:rsidRDefault="003D421A">
            <w:pPr>
              <w:rPr>
                <w:sz w:val="16"/>
                <w:szCs w:val="16"/>
              </w:rPr>
            </w:pPr>
          </w:p>
          <w:p w14:paraId="568BE275" w14:textId="77777777" w:rsidR="003D421A" w:rsidRDefault="003D421A">
            <w:pPr>
              <w:rPr>
                <w:sz w:val="16"/>
                <w:szCs w:val="16"/>
              </w:rPr>
            </w:pPr>
          </w:p>
          <w:p w14:paraId="4F7B9059" w14:textId="77777777" w:rsidR="003D421A" w:rsidRDefault="003D421A">
            <w:pPr>
              <w:rPr>
                <w:sz w:val="16"/>
                <w:szCs w:val="16"/>
              </w:rPr>
            </w:pPr>
          </w:p>
          <w:p w14:paraId="525D8B1C" w14:textId="77777777" w:rsidR="003D421A" w:rsidRDefault="003D421A">
            <w:pPr>
              <w:rPr>
                <w:sz w:val="16"/>
                <w:szCs w:val="16"/>
              </w:rPr>
            </w:pPr>
          </w:p>
          <w:p w14:paraId="69AE96C6" w14:textId="77777777" w:rsidR="003D421A" w:rsidRDefault="003D421A">
            <w:pPr>
              <w:rPr>
                <w:sz w:val="16"/>
                <w:szCs w:val="16"/>
              </w:rPr>
            </w:pPr>
          </w:p>
          <w:p w14:paraId="69DB0F75" w14:textId="77777777" w:rsidR="003D421A" w:rsidRDefault="003D421A">
            <w:pPr>
              <w:rPr>
                <w:sz w:val="16"/>
                <w:szCs w:val="16"/>
              </w:rPr>
            </w:pPr>
          </w:p>
          <w:p w14:paraId="13ECDA11" w14:textId="77777777" w:rsidR="003D421A" w:rsidRDefault="003D421A">
            <w:pPr>
              <w:rPr>
                <w:sz w:val="16"/>
                <w:szCs w:val="16"/>
              </w:rPr>
            </w:pPr>
          </w:p>
          <w:p w14:paraId="00767A7F" w14:textId="77777777" w:rsidR="003D421A" w:rsidRDefault="003D421A">
            <w:pPr>
              <w:rPr>
                <w:sz w:val="16"/>
                <w:szCs w:val="16"/>
              </w:rPr>
            </w:pPr>
          </w:p>
          <w:p w14:paraId="5C461614" w14:textId="77777777" w:rsidR="003D421A" w:rsidRDefault="003D421A">
            <w:pPr>
              <w:rPr>
                <w:sz w:val="16"/>
                <w:szCs w:val="16"/>
              </w:rPr>
            </w:pPr>
          </w:p>
          <w:p w14:paraId="07C9E319" w14:textId="77777777" w:rsidR="003D421A" w:rsidRDefault="003D421A">
            <w:pPr>
              <w:rPr>
                <w:sz w:val="16"/>
                <w:szCs w:val="16"/>
              </w:rPr>
            </w:pPr>
          </w:p>
          <w:p w14:paraId="6719EF40" w14:textId="77777777" w:rsidR="003D421A" w:rsidRDefault="003D421A">
            <w:pPr>
              <w:rPr>
                <w:sz w:val="16"/>
                <w:szCs w:val="16"/>
              </w:rPr>
            </w:pPr>
          </w:p>
          <w:p w14:paraId="68FC5ACA" w14:textId="77777777" w:rsidR="003D421A" w:rsidRPr="008F0F83" w:rsidRDefault="003D421A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3433F0D8" w14:textId="77777777" w:rsidR="00495660" w:rsidRPr="00495660" w:rsidRDefault="00495660" w:rsidP="00495660">
            <w:pPr>
              <w:pStyle w:val="ListParagraph"/>
              <w:rPr>
                <w:i/>
              </w:rPr>
            </w:pPr>
            <w:r w:rsidRPr="00495660">
              <w:rPr>
                <w:i/>
              </w:rPr>
              <w:t>These activities will help pupils to</w:t>
            </w:r>
          </w:p>
          <w:p w14:paraId="47AB52CE" w14:textId="77777777" w:rsidR="00495660" w:rsidRPr="00495660" w:rsidRDefault="00495660" w:rsidP="00495660">
            <w:pPr>
              <w:pStyle w:val="ListParagraph"/>
              <w:rPr>
                <w:i/>
              </w:rPr>
            </w:pPr>
            <w:r w:rsidRPr="00495660">
              <w:rPr>
                <w:i/>
              </w:rPr>
              <w:t>work towards achieving the following</w:t>
            </w:r>
          </w:p>
          <w:p w14:paraId="1294757E" w14:textId="77777777" w:rsidR="00495660" w:rsidRDefault="00495660" w:rsidP="00495660">
            <w:pPr>
              <w:pStyle w:val="ListParagraph"/>
              <w:rPr>
                <w:i/>
              </w:rPr>
            </w:pPr>
            <w:r w:rsidRPr="00495660">
              <w:rPr>
                <w:i/>
              </w:rPr>
              <w:t>expected outcomes:</w:t>
            </w:r>
          </w:p>
          <w:p w14:paraId="646C0F47" w14:textId="77777777" w:rsidR="003D79CC" w:rsidRDefault="003D79CC" w:rsidP="00495660">
            <w:pPr>
              <w:pStyle w:val="ListParagraph"/>
              <w:rPr>
                <w:i/>
              </w:rPr>
            </w:pPr>
          </w:p>
          <w:p w14:paraId="209312F4" w14:textId="77777777" w:rsidR="003D79CC" w:rsidRPr="00495660" w:rsidRDefault="003D79CC" w:rsidP="00495660">
            <w:pPr>
              <w:pStyle w:val="ListParagraph"/>
              <w:rPr>
                <w:i/>
              </w:rPr>
            </w:pPr>
          </w:p>
          <w:p w14:paraId="454ACD4B" w14:textId="77777777" w:rsidR="00495660" w:rsidRPr="002C51EE" w:rsidRDefault="00495660" w:rsidP="00495660">
            <w:pPr>
              <w:pStyle w:val="ListParagraph"/>
              <w:rPr>
                <w:rPrChange w:id="340" w:author="Gillian Georgiou" w:date="2020-06-13T13:11:00Z">
                  <w:rPr>
                    <w:i/>
                  </w:rPr>
                </w:rPrChange>
              </w:rPr>
            </w:pPr>
          </w:p>
          <w:p w14:paraId="61B287FE" w14:textId="77777777" w:rsidR="00495660" w:rsidRPr="002C51EE" w:rsidRDefault="00495660" w:rsidP="00495660">
            <w:pPr>
              <w:pStyle w:val="ListParagraph"/>
              <w:rPr>
                <w:rPrChange w:id="341" w:author="Gillian Georgiou" w:date="2020-06-13T13:11:00Z">
                  <w:rPr>
                    <w:i/>
                  </w:rPr>
                </w:rPrChange>
              </w:rPr>
            </w:pPr>
            <w:r w:rsidRPr="002C51EE">
              <w:rPr>
                <w:rPrChange w:id="342" w:author="Gillian Georgiou" w:date="2020-06-13T13:11:00Z">
                  <w:rPr>
                    <w:i/>
                  </w:rPr>
                </w:rPrChange>
              </w:rPr>
              <w:t xml:space="preserve">Emerging </w:t>
            </w:r>
          </w:p>
          <w:p w14:paraId="1917FBA2" w14:textId="7110CCD6" w:rsidR="00495660" w:rsidRDefault="003D79CC" w:rsidP="00495660">
            <w:pPr>
              <w:pStyle w:val="ListParagraph"/>
              <w:numPr>
                <w:ilvl w:val="0"/>
                <w:numId w:val="2"/>
              </w:numPr>
              <w:rPr>
                <w:ins w:id="343" w:author="Gillian Georgiou" w:date="2020-06-13T13:11:00Z"/>
              </w:rPr>
            </w:pPr>
            <w:r w:rsidRPr="002C51EE">
              <w:rPr>
                <w:rPrChange w:id="344" w:author="Gillian Georgiou" w:date="2020-06-13T13:11:00Z">
                  <w:rPr>
                    <w:i/>
                  </w:rPr>
                </w:rPrChange>
              </w:rPr>
              <w:t>Pupils can describe what happens at conception</w:t>
            </w:r>
            <w:r w:rsidR="004C77DB" w:rsidRPr="002C51EE">
              <w:rPr>
                <w:rPrChange w:id="345" w:author="Gillian Georgiou" w:date="2020-06-13T13:11:00Z">
                  <w:rPr>
                    <w:i/>
                  </w:rPr>
                </w:rPrChange>
              </w:rPr>
              <w:t>/</w:t>
            </w:r>
            <w:del w:id="346" w:author="Gillian Georgiou" w:date="2020-06-13T13:12:00Z">
              <w:r w:rsidR="004C77DB" w:rsidRPr="002C51EE" w:rsidDel="002C51EE">
                <w:rPr>
                  <w:rPrChange w:id="347" w:author="Gillian Georgiou" w:date="2020-06-13T13:11:00Z">
                    <w:rPr>
                      <w:i/>
                    </w:rPr>
                  </w:rPrChange>
                </w:rPr>
                <w:delText xml:space="preserve"> </w:delText>
              </w:r>
            </w:del>
            <w:r w:rsidR="004C77DB" w:rsidRPr="002C51EE">
              <w:rPr>
                <w:rPrChange w:id="348" w:author="Gillian Georgiou" w:date="2020-06-13T13:11:00Z">
                  <w:rPr>
                    <w:i/>
                  </w:rPr>
                </w:rPrChange>
              </w:rPr>
              <w:t>fertilisation</w:t>
            </w:r>
            <w:ins w:id="349" w:author="Gillian Georgiou" w:date="2020-06-13T13:17:00Z">
              <w:r w:rsidR="002C51EE">
                <w:t>.</w:t>
              </w:r>
            </w:ins>
            <w:del w:id="350" w:author="Gillian Georgiou" w:date="2020-06-13T13:17:00Z">
              <w:r w:rsidR="004C77DB" w:rsidRPr="002C51EE" w:rsidDel="002C51EE">
                <w:rPr>
                  <w:rPrChange w:id="351" w:author="Gillian Georgiou" w:date="2020-06-13T13:11:00Z">
                    <w:rPr>
                      <w:i/>
                    </w:rPr>
                  </w:rPrChange>
                </w:rPr>
                <w:delText xml:space="preserve"> </w:delText>
              </w:r>
            </w:del>
          </w:p>
          <w:p w14:paraId="52513387" w14:textId="77777777" w:rsidR="002C51EE" w:rsidRPr="002C51EE" w:rsidRDefault="002C51EE">
            <w:pPr>
              <w:pStyle w:val="ListParagraph"/>
              <w:rPr>
                <w:rPrChange w:id="352" w:author="Gillian Georgiou" w:date="2020-06-13T13:11:00Z">
                  <w:rPr>
                    <w:i/>
                  </w:rPr>
                </w:rPrChange>
              </w:rPr>
              <w:pPrChange w:id="353" w:author="Gillian Georgiou" w:date="2020-06-13T13:11:00Z">
                <w:pPr>
                  <w:pStyle w:val="ListParagraph"/>
                  <w:numPr>
                    <w:numId w:val="2"/>
                  </w:numPr>
                  <w:ind w:hanging="360"/>
                </w:pPr>
              </w:pPrChange>
            </w:pPr>
          </w:p>
          <w:p w14:paraId="481D3FF5" w14:textId="77777777" w:rsidR="00495660" w:rsidRPr="002C51EE" w:rsidRDefault="00495660" w:rsidP="00495660">
            <w:pPr>
              <w:pStyle w:val="ListParagraph"/>
              <w:rPr>
                <w:rPrChange w:id="354" w:author="Gillian Georgiou" w:date="2020-06-13T13:11:00Z">
                  <w:rPr>
                    <w:i/>
                  </w:rPr>
                </w:rPrChange>
              </w:rPr>
            </w:pPr>
            <w:r w:rsidRPr="002C51EE">
              <w:rPr>
                <w:rPrChange w:id="355" w:author="Gillian Georgiou" w:date="2020-06-13T13:11:00Z">
                  <w:rPr>
                    <w:i/>
                  </w:rPr>
                </w:rPrChange>
              </w:rPr>
              <w:t xml:space="preserve">Expected </w:t>
            </w:r>
          </w:p>
          <w:p w14:paraId="7C787E04" w14:textId="4EA9E54C" w:rsidR="002C51EE" w:rsidRPr="002C51EE" w:rsidRDefault="003D79CC" w:rsidP="002C51EE">
            <w:pPr>
              <w:pStyle w:val="ListParagraph"/>
              <w:numPr>
                <w:ilvl w:val="0"/>
                <w:numId w:val="2"/>
              </w:numPr>
              <w:rPr>
                <w:rPrChange w:id="356" w:author="Gillian Georgiou" w:date="2020-06-13T13:11:00Z">
                  <w:rPr>
                    <w:i/>
                  </w:rPr>
                </w:rPrChange>
              </w:rPr>
            </w:pPr>
            <w:r w:rsidRPr="002C51EE">
              <w:rPr>
                <w:rPrChange w:id="357" w:author="Gillian Georgiou" w:date="2020-06-13T13:11:00Z">
                  <w:rPr>
                    <w:i/>
                  </w:rPr>
                </w:rPrChange>
              </w:rPr>
              <w:t xml:space="preserve">Pupils can explain what happens at conception and are able to explain the journey from pregnancy to birth (gestation </w:t>
            </w:r>
            <w:r w:rsidRPr="002C51EE">
              <w:rPr>
                <w:highlight w:val="yellow"/>
                <w:rPrChange w:id="358" w:author="Gillian Georgiou" w:date="2020-06-13T13:11:00Z">
                  <w:rPr>
                    <w:i/>
                    <w:highlight w:val="yellow"/>
                  </w:rPr>
                </w:rPrChange>
              </w:rPr>
              <w:t>Science)</w:t>
            </w:r>
            <w:ins w:id="359" w:author="Gillian Georgiou" w:date="2020-06-13T13:17:00Z">
              <w:r w:rsidR="002C51EE">
                <w:t>.</w:t>
              </w:r>
            </w:ins>
          </w:p>
          <w:p w14:paraId="0CF9EED0" w14:textId="447BFE12" w:rsidR="003D79CC" w:rsidRDefault="003D79CC" w:rsidP="003D79CC">
            <w:pPr>
              <w:pStyle w:val="ListParagraph"/>
              <w:numPr>
                <w:ilvl w:val="0"/>
                <w:numId w:val="2"/>
              </w:numPr>
              <w:rPr>
                <w:ins w:id="360" w:author="Gillian Georgiou" w:date="2020-06-13T13:16:00Z"/>
              </w:rPr>
            </w:pPr>
            <w:r w:rsidRPr="002C51EE">
              <w:rPr>
                <w:rPrChange w:id="361" w:author="Gillian Georgiou" w:date="2020-06-13T13:11:00Z">
                  <w:rPr>
                    <w:i/>
                  </w:rPr>
                </w:rPrChange>
              </w:rPr>
              <w:t>Pupils can talk about why having a baby is wonderful but a huge responsibility</w:t>
            </w:r>
            <w:ins w:id="362" w:author="Gillian Georgiou" w:date="2020-06-13T13:16:00Z">
              <w:r w:rsidR="002C51EE">
                <w:t>.</w:t>
              </w:r>
            </w:ins>
          </w:p>
          <w:p w14:paraId="4C56927E" w14:textId="77777777" w:rsidR="002C51EE" w:rsidRPr="002C51EE" w:rsidRDefault="002C51EE">
            <w:pPr>
              <w:pStyle w:val="ListParagraph"/>
              <w:rPr>
                <w:rPrChange w:id="363" w:author="Gillian Georgiou" w:date="2020-06-13T13:11:00Z">
                  <w:rPr>
                    <w:i/>
                  </w:rPr>
                </w:rPrChange>
              </w:rPr>
              <w:pPrChange w:id="364" w:author="Gillian Georgiou" w:date="2020-06-13T13:16:00Z">
                <w:pPr>
                  <w:pStyle w:val="ListParagraph"/>
                  <w:numPr>
                    <w:numId w:val="2"/>
                  </w:numPr>
                  <w:ind w:hanging="360"/>
                </w:pPr>
              </w:pPrChange>
            </w:pPr>
          </w:p>
          <w:p w14:paraId="6B4B4779" w14:textId="77777777" w:rsidR="003D79CC" w:rsidRPr="002C51EE" w:rsidRDefault="00495660" w:rsidP="00495660">
            <w:pPr>
              <w:pStyle w:val="ListParagraph"/>
              <w:rPr>
                <w:rPrChange w:id="365" w:author="Gillian Georgiou" w:date="2020-06-13T13:11:00Z">
                  <w:rPr>
                    <w:i/>
                  </w:rPr>
                </w:rPrChange>
              </w:rPr>
            </w:pPr>
            <w:r w:rsidRPr="002C51EE">
              <w:rPr>
                <w:rPrChange w:id="366" w:author="Gillian Georgiou" w:date="2020-06-13T13:11:00Z">
                  <w:rPr>
                    <w:i/>
                  </w:rPr>
                </w:rPrChange>
              </w:rPr>
              <w:t>Exceeding</w:t>
            </w:r>
          </w:p>
          <w:p w14:paraId="4201E9B6" w14:textId="77777777" w:rsidR="00495660" w:rsidRPr="002C51EE" w:rsidRDefault="003D79CC" w:rsidP="003D79CC">
            <w:pPr>
              <w:pStyle w:val="ListParagraph"/>
              <w:numPr>
                <w:ilvl w:val="0"/>
                <w:numId w:val="2"/>
              </w:numPr>
              <w:rPr>
                <w:rPrChange w:id="367" w:author="Gillian Georgiou" w:date="2020-06-13T13:11:00Z">
                  <w:rPr>
                    <w:i/>
                  </w:rPr>
                </w:rPrChange>
              </w:rPr>
            </w:pPr>
            <w:r w:rsidRPr="002C51EE">
              <w:rPr>
                <w:rPrChange w:id="368" w:author="Gillian Georgiou" w:date="2020-06-13T13:11:00Z">
                  <w:rPr>
                    <w:i/>
                  </w:rPr>
                </w:rPrChange>
              </w:rPr>
              <w:t>Pupils can outline contexts where it would be inadvisable to become pregnant and explain why.</w:t>
            </w:r>
          </w:p>
          <w:p w14:paraId="5E6FD597" w14:textId="77777777" w:rsidR="0049564F" w:rsidRDefault="0049564F" w:rsidP="00495660">
            <w:pPr>
              <w:pStyle w:val="ListParagraph"/>
            </w:pPr>
          </w:p>
          <w:p w14:paraId="0361DFF8" w14:textId="77777777" w:rsidR="00495660" w:rsidRDefault="00495660" w:rsidP="00495660">
            <w:pPr>
              <w:pStyle w:val="ListParagraph"/>
            </w:pPr>
          </w:p>
        </w:tc>
      </w:tr>
    </w:tbl>
    <w:p w14:paraId="2E580967" w14:textId="77777777" w:rsidR="0080103D" w:rsidRDefault="0080103D" w:rsidP="0080103D"/>
    <w:sectPr w:rsidR="0080103D" w:rsidSect="004433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4" w:author="Gillian Georgiou" w:date="2020-06-13T12:43:00Z" w:initials="GG">
    <w:p w14:paraId="1BB92080" w14:textId="77777777" w:rsidR="00207AA0" w:rsidRDefault="00207AA0">
      <w:pPr>
        <w:pStyle w:val="CommentText"/>
      </w:pPr>
      <w:r>
        <w:rPr>
          <w:rStyle w:val="CommentReference"/>
        </w:rPr>
        <w:annotationRef/>
      </w:r>
    </w:p>
  </w:comment>
  <w:comment w:id="74" w:author="Gillian Georgiou" w:date="2020-06-13T12:47:00Z" w:initials="GG">
    <w:p w14:paraId="2820802E" w14:textId="77777777" w:rsidR="00227D00" w:rsidRDefault="00227D00">
      <w:pPr>
        <w:pStyle w:val="CommentText"/>
      </w:pPr>
      <w:r>
        <w:rPr>
          <w:rStyle w:val="CommentReference"/>
        </w:rPr>
        <w:annotationRef/>
      </w:r>
      <w:r w:rsidR="00401DBE">
        <w:rPr>
          <w:noProof/>
        </w:rPr>
        <w:t xml:space="preserve">What about the end? </w:t>
      </w:r>
    </w:p>
  </w:comment>
  <w:comment w:id="77" w:author="Gillian Georgiou" w:date="2020-06-13T12:47:00Z" w:initials="GG">
    <w:p w14:paraId="01E2289A" w14:textId="77777777" w:rsidR="00227D00" w:rsidRDefault="00227D00">
      <w:pPr>
        <w:pStyle w:val="CommentText"/>
      </w:pPr>
      <w:r>
        <w:rPr>
          <w:rStyle w:val="CommentReference"/>
        </w:rPr>
        <w:annotationRef/>
      </w:r>
      <w:r w:rsidR="00401DBE">
        <w:rPr>
          <w:noProof/>
        </w:rPr>
        <w:t>What does this refer to?</w:t>
      </w:r>
    </w:p>
  </w:comment>
  <w:comment w:id="171" w:author="Gillian Georgiou" w:date="2020-06-13T12:55:00Z" w:initials="GG">
    <w:p w14:paraId="3F581742" w14:textId="31810808" w:rsidR="00581D42" w:rsidRDefault="00581D42">
      <w:pPr>
        <w:pStyle w:val="CommentText"/>
      </w:pPr>
      <w:r>
        <w:rPr>
          <w:rStyle w:val="CommentReference"/>
        </w:rPr>
        <w:annotationRef/>
      </w:r>
      <w:r w:rsidR="00401DBE">
        <w:rPr>
          <w:noProof/>
        </w:rPr>
        <w:t xml:space="preserve">Tone: this is written as the teacher speaking directly to the pupils. </w:t>
      </w:r>
    </w:p>
  </w:comment>
  <w:comment w:id="182" w:author="Gillian Georgiou" w:date="2020-06-13T12:57:00Z" w:initials="GG">
    <w:p w14:paraId="07A5B625" w14:textId="7B496F0C" w:rsidR="00056007" w:rsidRDefault="00056007">
      <w:pPr>
        <w:pStyle w:val="CommentText"/>
      </w:pPr>
      <w:r>
        <w:rPr>
          <w:rStyle w:val="CommentReference"/>
        </w:rPr>
        <w:annotationRef/>
      </w:r>
      <w:r w:rsidR="00401DBE">
        <w:rPr>
          <w:noProof/>
        </w:rPr>
        <w:t xml:space="preserve">See comment above. </w:t>
      </w:r>
    </w:p>
  </w:comment>
  <w:comment w:id="211" w:author="Gillian Georgiou" w:date="2020-06-13T12:58:00Z" w:initials="GG">
    <w:p w14:paraId="0E284B86" w14:textId="3AE5F94B" w:rsidR="00056007" w:rsidRDefault="00056007">
      <w:pPr>
        <w:pStyle w:val="CommentText"/>
      </w:pPr>
      <w:r>
        <w:rPr>
          <w:rStyle w:val="CommentReference"/>
        </w:rPr>
        <w:annotationRef/>
      </w:r>
      <w:r w:rsidR="00401DBE">
        <w:rPr>
          <w:noProof/>
        </w:rPr>
        <w:t xml:space="preserve">Tone: this is written as the teacher speaking directly to the pupil. </w:t>
      </w:r>
    </w:p>
  </w:comment>
  <w:comment w:id="215" w:author="Gillian Georgiou" w:date="2020-06-13T12:58:00Z" w:initials="GG">
    <w:p w14:paraId="7AF26BE4" w14:textId="41220024" w:rsidR="00056007" w:rsidRDefault="00056007">
      <w:pPr>
        <w:pStyle w:val="CommentText"/>
      </w:pPr>
      <w:r>
        <w:rPr>
          <w:rStyle w:val="CommentReference"/>
        </w:rPr>
        <w:annotationRef/>
      </w:r>
      <w:r w:rsidR="00401DBE">
        <w:rPr>
          <w:noProof/>
        </w:rPr>
        <w:t>having sex</w:t>
      </w:r>
    </w:p>
  </w:comment>
  <w:comment w:id="242" w:author="Gillian Georgiou" w:date="2020-06-13T13:02:00Z" w:initials="GG">
    <w:p w14:paraId="690B0938" w14:textId="676D9A8F" w:rsidR="00056007" w:rsidRDefault="00056007">
      <w:pPr>
        <w:pStyle w:val="CommentText"/>
      </w:pPr>
      <w:r>
        <w:rPr>
          <w:rStyle w:val="CommentReference"/>
        </w:rPr>
        <w:annotationRef/>
      </w:r>
      <w:r w:rsidR="00401DBE">
        <w:rPr>
          <w:noProof/>
        </w:rPr>
        <w:t>Might be worth rephrasing - 'if being environmentally friendly'.</w:t>
      </w:r>
    </w:p>
  </w:comment>
  <w:comment w:id="279" w:author="Gillian Georgiou" w:date="2020-06-13T12:50:00Z" w:initials="GG">
    <w:p w14:paraId="241F825B" w14:textId="67D8A2AA" w:rsidR="00581D42" w:rsidRDefault="00581D42">
      <w:pPr>
        <w:pStyle w:val="CommentText"/>
      </w:pPr>
      <w:r>
        <w:rPr>
          <w:rStyle w:val="CommentReference"/>
        </w:rPr>
        <w:annotationRef/>
      </w:r>
      <w:r w:rsidR="00401DBE">
        <w:rPr>
          <w:noProof/>
        </w:rPr>
        <w:t>Not convinced this is vastly different from the Emerging criteria...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098F88" w15:done="0"/>
  <w15:commentEx w15:paraId="3AD43032" w15:done="0"/>
  <w15:commentEx w15:paraId="7949B531" w15:done="0"/>
  <w15:commentEx w15:paraId="1BB92080" w15:done="0"/>
  <w15:commentEx w15:paraId="2820802E" w15:done="0"/>
  <w15:commentEx w15:paraId="01E2289A" w15:done="0"/>
  <w15:commentEx w15:paraId="5C3C3EC9" w15:done="0"/>
  <w15:commentEx w15:paraId="4D381A38" w15:done="0"/>
  <w15:commentEx w15:paraId="7CE3E3B5" w15:done="0"/>
  <w15:commentEx w15:paraId="3F581742" w15:done="0"/>
  <w15:commentEx w15:paraId="07A5B625" w15:done="0"/>
  <w15:commentEx w15:paraId="0E284B86" w15:done="0"/>
  <w15:commentEx w15:paraId="7AF26BE4" w15:done="0"/>
  <w15:commentEx w15:paraId="690B0938" w15:done="0"/>
  <w15:commentEx w15:paraId="7254429D" w15:done="0"/>
  <w15:commentEx w15:paraId="241F825B" w15:done="0"/>
  <w15:commentEx w15:paraId="16E1F08F" w15:done="0"/>
  <w15:commentEx w15:paraId="67F6DE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E2DDC" w14:textId="77777777" w:rsidR="00037E89" w:rsidRDefault="00037E89" w:rsidP="00AA1968">
      <w:pPr>
        <w:spacing w:after="0" w:line="240" w:lineRule="auto"/>
      </w:pPr>
      <w:r>
        <w:separator/>
      </w:r>
    </w:p>
  </w:endnote>
  <w:endnote w:type="continuationSeparator" w:id="0">
    <w:p w14:paraId="6B216989" w14:textId="77777777" w:rsidR="00037E89" w:rsidRDefault="00037E89" w:rsidP="00AA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5E7F3" w14:textId="77777777" w:rsidR="00037E89" w:rsidRDefault="00037E89" w:rsidP="00AA1968">
      <w:pPr>
        <w:spacing w:after="0" w:line="240" w:lineRule="auto"/>
      </w:pPr>
      <w:r>
        <w:separator/>
      </w:r>
    </w:p>
  </w:footnote>
  <w:footnote w:type="continuationSeparator" w:id="0">
    <w:p w14:paraId="73FBD262" w14:textId="77777777" w:rsidR="00037E89" w:rsidRDefault="00037E89" w:rsidP="00AA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35673B"/>
    <w:multiLevelType w:val="hybridMultilevel"/>
    <w:tmpl w:val="EE0A30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D1643"/>
    <w:multiLevelType w:val="hybridMultilevel"/>
    <w:tmpl w:val="42BC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96736"/>
    <w:multiLevelType w:val="hybridMultilevel"/>
    <w:tmpl w:val="AA90D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A5DA5"/>
    <w:multiLevelType w:val="hybridMultilevel"/>
    <w:tmpl w:val="AF60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A3207"/>
    <w:multiLevelType w:val="hybridMultilevel"/>
    <w:tmpl w:val="77E0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1341"/>
    <w:multiLevelType w:val="hybridMultilevel"/>
    <w:tmpl w:val="E32A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92E09"/>
    <w:multiLevelType w:val="hybridMultilevel"/>
    <w:tmpl w:val="7A00F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22686"/>
    <w:multiLevelType w:val="hybridMultilevel"/>
    <w:tmpl w:val="D5CEC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B267E"/>
    <w:multiLevelType w:val="hybridMultilevel"/>
    <w:tmpl w:val="CD6A02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173832"/>
    <w:multiLevelType w:val="hybridMultilevel"/>
    <w:tmpl w:val="8138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81C24"/>
    <w:multiLevelType w:val="hybridMultilevel"/>
    <w:tmpl w:val="A336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A5C2A"/>
    <w:multiLevelType w:val="hybridMultilevel"/>
    <w:tmpl w:val="43800CF8"/>
    <w:lvl w:ilvl="0" w:tplc="3E746B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70454"/>
    <w:multiLevelType w:val="hybridMultilevel"/>
    <w:tmpl w:val="78CC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55129"/>
    <w:multiLevelType w:val="hybridMultilevel"/>
    <w:tmpl w:val="302C5004"/>
    <w:lvl w:ilvl="0" w:tplc="B2760D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07499"/>
    <w:multiLevelType w:val="hybridMultilevel"/>
    <w:tmpl w:val="91FABDFE"/>
    <w:lvl w:ilvl="0" w:tplc="EC2605C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19ADF"/>
    <w:multiLevelType w:val="hybridMultilevel"/>
    <w:tmpl w:val="0232CC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0CB7668"/>
    <w:multiLevelType w:val="hybridMultilevel"/>
    <w:tmpl w:val="8EF24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A2F3A"/>
    <w:multiLevelType w:val="hybridMultilevel"/>
    <w:tmpl w:val="08A2765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16"/>
  </w:num>
  <w:num w:numId="5">
    <w:abstractNumId w:val="5"/>
  </w:num>
  <w:num w:numId="6">
    <w:abstractNumId w:val="15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11"/>
  </w:num>
  <w:num w:numId="16">
    <w:abstractNumId w:val="10"/>
  </w:num>
  <w:num w:numId="17">
    <w:abstractNumId w:val="14"/>
  </w:num>
  <w:num w:numId="1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llian Georgiou">
    <w15:presenceInfo w15:providerId="AD" w15:userId="S-1-5-21-3564228412-2512124426-2021657090-2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04"/>
    <w:rsid w:val="0000286A"/>
    <w:rsid w:val="00012BC5"/>
    <w:rsid w:val="00036708"/>
    <w:rsid w:val="00037E89"/>
    <w:rsid w:val="0005337A"/>
    <w:rsid w:val="00054653"/>
    <w:rsid w:val="00056007"/>
    <w:rsid w:val="00060313"/>
    <w:rsid w:val="00061AA9"/>
    <w:rsid w:val="000721D5"/>
    <w:rsid w:val="0008220C"/>
    <w:rsid w:val="00092028"/>
    <w:rsid w:val="000A4A41"/>
    <w:rsid w:val="000E46DF"/>
    <w:rsid w:val="000F3F09"/>
    <w:rsid w:val="00120AA3"/>
    <w:rsid w:val="001439D7"/>
    <w:rsid w:val="001551EE"/>
    <w:rsid w:val="00191D74"/>
    <w:rsid w:val="00192B1E"/>
    <w:rsid w:val="001A722B"/>
    <w:rsid w:val="001B4798"/>
    <w:rsid w:val="001E43BA"/>
    <w:rsid w:val="001E4B22"/>
    <w:rsid w:val="00207AA0"/>
    <w:rsid w:val="00216098"/>
    <w:rsid w:val="00227B3F"/>
    <w:rsid w:val="00227D00"/>
    <w:rsid w:val="00233278"/>
    <w:rsid w:val="0023536A"/>
    <w:rsid w:val="002431EE"/>
    <w:rsid w:val="002678BF"/>
    <w:rsid w:val="00286E6E"/>
    <w:rsid w:val="0028769C"/>
    <w:rsid w:val="002A6067"/>
    <w:rsid w:val="002C3D68"/>
    <w:rsid w:val="002C51EE"/>
    <w:rsid w:val="002D0166"/>
    <w:rsid w:val="002E3E12"/>
    <w:rsid w:val="002F3109"/>
    <w:rsid w:val="00306955"/>
    <w:rsid w:val="003100F6"/>
    <w:rsid w:val="0033313A"/>
    <w:rsid w:val="00365EB2"/>
    <w:rsid w:val="0037580D"/>
    <w:rsid w:val="00392425"/>
    <w:rsid w:val="003A01A3"/>
    <w:rsid w:val="003A7EAD"/>
    <w:rsid w:val="003D1305"/>
    <w:rsid w:val="003D421A"/>
    <w:rsid w:val="003D79CC"/>
    <w:rsid w:val="003E29A5"/>
    <w:rsid w:val="003E72E8"/>
    <w:rsid w:val="00401DBE"/>
    <w:rsid w:val="00406B8E"/>
    <w:rsid w:val="00413CC6"/>
    <w:rsid w:val="004223F2"/>
    <w:rsid w:val="00425174"/>
    <w:rsid w:val="00441E4F"/>
    <w:rsid w:val="00443304"/>
    <w:rsid w:val="00483CD8"/>
    <w:rsid w:val="0049564F"/>
    <w:rsid w:val="00495660"/>
    <w:rsid w:val="004A2A08"/>
    <w:rsid w:val="004B0E64"/>
    <w:rsid w:val="004C3976"/>
    <w:rsid w:val="004C3DAD"/>
    <w:rsid w:val="004C77DB"/>
    <w:rsid w:val="004D2098"/>
    <w:rsid w:val="004D36A5"/>
    <w:rsid w:val="004F7DD8"/>
    <w:rsid w:val="0052467E"/>
    <w:rsid w:val="00554EEF"/>
    <w:rsid w:val="00581D42"/>
    <w:rsid w:val="00583D44"/>
    <w:rsid w:val="005971C7"/>
    <w:rsid w:val="005A0286"/>
    <w:rsid w:val="005A566D"/>
    <w:rsid w:val="005D6F3A"/>
    <w:rsid w:val="005E61CC"/>
    <w:rsid w:val="005F55BC"/>
    <w:rsid w:val="006176C9"/>
    <w:rsid w:val="00621D38"/>
    <w:rsid w:val="00627A28"/>
    <w:rsid w:val="00631A06"/>
    <w:rsid w:val="006431B7"/>
    <w:rsid w:val="006815FC"/>
    <w:rsid w:val="006B2CDD"/>
    <w:rsid w:val="006D5C22"/>
    <w:rsid w:val="006D78AF"/>
    <w:rsid w:val="006E7305"/>
    <w:rsid w:val="00707619"/>
    <w:rsid w:val="0076288E"/>
    <w:rsid w:val="007659D4"/>
    <w:rsid w:val="00796FE1"/>
    <w:rsid w:val="007972A6"/>
    <w:rsid w:val="007C21F3"/>
    <w:rsid w:val="007C6057"/>
    <w:rsid w:val="007D2375"/>
    <w:rsid w:val="0080103D"/>
    <w:rsid w:val="0080579C"/>
    <w:rsid w:val="008160AB"/>
    <w:rsid w:val="00816555"/>
    <w:rsid w:val="008257E5"/>
    <w:rsid w:val="008474DB"/>
    <w:rsid w:val="00847DED"/>
    <w:rsid w:val="008A55E6"/>
    <w:rsid w:val="008A751A"/>
    <w:rsid w:val="008C7A07"/>
    <w:rsid w:val="008D2FC0"/>
    <w:rsid w:val="008D3EB2"/>
    <w:rsid w:val="008D7D27"/>
    <w:rsid w:val="008F0F83"/>
    <w:rsid w:val="00916945"/>
    <w:rsid w:val="00923B8F"/>
    <w:rsid w:val="00941FCD"/>
    <w:rsid w:val="00944896"/>
    <w:rsid w:val="00955D81"/>
    <w:rsid w:val="00972F6A"/>
    <w:rsid w:val="00983D07"/>
    <w:rsid w:val="00987764"/>
    <w:rsid w:val="00A06B31"/>
    <w:rsid w:val="00A07563"/>
    <w:rsid w:val="00A11817"/>
    <w:rsid w:val="00A20306"/>
    <w:rsid w:val="00A21FBC"/>
    <w:rsid w:val="00A516B2"/>
    <w:rsid w:val="00A5268F"/>
    <w:rsid w:val="00A725D4"/>
    <w:rsid w:val="00A81C97"/>
    <w:rsid w:val="00A91107"/>
    <w:rsid w:val="00A956A1"/>
    <w:rsid w:val="00AA1968"/>
    <w:rsid w:val="00AC2E54"/>
    <w:rsid w:val="00AD1738"/>
    <w:rsid w:val="00AE5B9C"/>
    <w:rsid w:val="00B06A0C"/>
    <w:rsid w:val="00B0758D"/>
    <w:rsid w:val="00B14C49"/>
    <w:rsid w:val="00B17E3A"/>
    <w:rsid w:val="00B20486"/>
    <w:rsid w:val="00B374C7"/>
    <w:rsid w:val="00B65F67"/>
    <w:rsid w:val="00B75402"/>
    <w:rsid w:val="00B766BF"/>
    <w:rsid w:val="00B91211"/>
    <w:rsid w:val="00BC6BCD"/>
    <w:rsid w:val="00BE61CD"/>
    <w:rsid w:val="00C01DA1"/>
    <w:rsid w:val="00C23675"/>
    <w:rsid w:val="00C23D46"/>
    <w:rsid w:val="00C24EB8"/>
    <w:rsid w:val="00C55730"/>
    <w:rsid w:val="00C55C3B"/>
    <w:rsid w:val="00C83433"/>
    <w:rsid w:val="00C870D0"/>
    <w:rsid w:val="00CA1BF6"/>
    <w:rsid w:val="00CA7F9E"/>
    <w:rsid w:val="00CB3F8A"/>
    <w:rsid w:val="00CC5489"/>
    <w:rsid w:val="00CE4EA0"/>
    <w:rsid w:val="00D0328F"/>
    <w:rsid w:val="00D0405D"/>
    <w:rsid w:val="00D1152D"/>
    <w:rsid w:val="00D30A4E"/>
    <w:rsid w:val="00D42AEF"/>
    <w:rsid w:val="00D43572"/>
    <w:rsid w:val="00D54B4D"/>
    <w:rsid w:val="00D622A0"/>
    <w:rsid w:val="00D655D0"/>
    <w:rsid w:val="00D76762"/>
    <w:rsid w:val="00D92BBB"/>
    <w:rsid w:val="00DC4BBB"/>
    <w:rsid w:val="00DF2E18"/>
    <w:rsid w:val="00E21B55"/>
    <w:rsid w:val="00E274C4"/>
    <w:rsid w:val="00E316F9"/>
    <w:rsid w:val="00E45DAF"/>
    <w:rsid w:val="00EB32A2"/>
    <w:rsid w:val="00EB43C5"/>
    <w:rsid w:val="00EE1578"/>
    <w:rsid w:val="00F00AB6"/>
    <w:rsid w:val="00F1167B"/>
    <w:rsid w:val="00F167DC"/>
    <w:rsid w:val="00F426D0"/>
    <w:rsid w:val="00F57DD5"/>
    <w:rsid w:val="00F672DC"/>
    <w:rsid w:val="00F86467"/>
    <w:rsid w:val="00F875C8"/>
    <w:rsid w:val="00FA6D6D"/>
    <w:rsid w:val="00FC0A5A"/>
    <w:rsid w:val="00FF50C6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7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6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968"/>
  </w:style>
  <w:style w:type="paragraph" w:styleId="Footer">
    <w:name w:val="footer"/>
    <w:basedOn w:val="Normal"/>
    <w:link w:val="FooterChar"/>
    <w:uiPriority w:val="99"/>
    <w:unhideWhenUsed/>
    <w:rsid w:val="00AA1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968"/>
  </w:style>
  <w:style w:type="character" w:styleId="FollowedHyperlink">
    <w:name w:val="FollowedHyperlink"/>
    <w:basedOn w:val="DefaultParagraphFont"/>
    <w:uiPriority w:val="99"/>
    <w:semiHidden/>
    <w:unhideWhenUsed/>
    <w:rsid w:val="00D92B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A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7A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6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968"/>
  </w:style>
  <w:style w:type="paragraph" w:styleId="Footer">
    <w:name w:val="footer"/>
    <w:basedOn w:val="Normal"/>
    <w:link w:val="FooterChar"/>
    <w:uiPriority w:val="99"/>
    <w:unhideWhenUsed/>
    <w:rsid w:val="00AA1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968"/>
  </w:style>
  <w:style w:type="character" w:styleId="FollowedHyperlink">
    <w:name w:val="FollowedHyperlink"/>
    <w:basedOn w:val="DefaultParagraphFont"/>
    <w:uiPriority w:val="99"/>
    <w:semiHidden/>
    <w:unhideWhenUsed/>
    <w:rsid w:val="00D92B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A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7A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shp.scot/second-level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shp.scot/second-level/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s://rshp.scot/second-level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rshp.scot/second-leve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6" ma:contentTypeDescription="Create a new document." ma:contentTypeScope="" ma:versionID="6e8535a94739ccfba8b9bb8206be115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7d534c820abd4bd40481ae8de6a2a87a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5e04ea-1233-48e1-93e8-3f00bd98e0c9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>fced2b36-ed01-502b-835e-4cadbeef318c</MigrationWizId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D1F747ED-E98E-4A44-A534-494720858A05}"/>
</file>

<file path=customXml/itemProps2.xml><?xml version="1.0" encoding="utf-8"?>
<ds:datastoreItem xmlns:ds="http://schemas.openxmlformats.org/officeDocument/2006/customXml" ds:itemID="{8DB76767-6999-4ABE-BD46-FFF3082D9768}"/>
</file>

<file path=customXml/itemProps3.xml><?xml version="1.0" encoding="utf-8"?>
<ds:datastoreItem xmlns:ds="http://schemas.openxmlformats.org/officeDocument/2006/customXml" ds:itemID="{D1A400BF-A791-4803-ABD8-048E82119FEE}"/>
</file>

<file path=docProps/app.xml><?xml version="1.0" encoding="utf-8"?>
<Properties xmlns="http://schemas.openxmlformats.org/officeDocument/2006/extended-properties" xmlns:vt="http://schemas.openxmlformats.org/officeDocument/2006/docPropsVTypes">
  <Template>4A2DFA39</Template>
  <TotalTime>0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Katys</cp:lastModifiedBy>
  <cp:revision>2</cp:revision>
  <dcterms:created xsi:type="dcterms:W3CDTF">2020-06-15T09:18:00Z</dcterms:created>
  <dcterms:modified xsi:type="dcterms:W3CDTF">2020-06-15T09:18:00Z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9100</vt:r8>
  </property>
</Properties>
</file>