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6190" w:type="dxa"/>
        <w:tblInd w:w="-743" w:type="dxa"/>
        <w:tblLayout w:type="fixed"/>
        <w:tblLook w:val="04A0" w:firstRow="1" w:lastRow="0" w:firstColumn="1" w:lastColumn="0" w:noHBand="0" w:noVBand="1"/>
      </w:tblPr>
      <w:tblGrid>
        <w:gridCol w:w="2836"/>
        <w:gridCol w:w="850"/>
        <w:gridCol w:w="513"/>
        <w:gridCol w:w="9126"/>
        <w:gridCol w:w="2865"/>
      </w:tblGrid>
      <w:tr w:rsidR="00EE1578" w:rsidRPr="00B223A5" w14:paraId="6AB64888" w14:textId="77777777" w:rsidTr="001663EF">
        <w:tc>
          <w:tcPr>
            <w:tcW w:w="4199" w:type="dxa"/>
            <w:gridSpan w:val="3"/>
          </w:tcPr>
          <w:p w14:paraId="4DCF80A5" w14:textId="77777777" w:rsidR="00EE1578" w:rsidRPr="00B223A5" w:rsidRDefault="00EE1578" w:rsidP="00EE1578">
            <w:pPr>
              <w:rPr>
                <w:sz w:val="16"/>
                <w:szCs w:val="16"/>
              </w:rPr>
            </w:pPr>
            <w:bookmarkStart w:id="0" w:name="_GoBack"/>
            <w:bookmarkEnd w:id="0"/>
            <w:r w:rsidRPr="00B223A5">
              <w:rPr>
                <w:sz w:val="16"/>
                <w:szCs w:val="16"/>
              </w:rPr>
              <w:t>Learning Objectives</w:t>
            </w:r>
          </w:p>
        </w:tc>
        <w:tc>
          <w:tcPr>
            <w:tcW w:w="9126" w:type="dxa"/>
          </w:tcPr>
          <w:p w14:paraId="2C8716C7" w14:textId="77777777" w:rsidR="00EE1578" w:rsidRPr="00B223A5" w:rsidRDefault="00EE1578" w:rsidP="002A164C">
            <w:pPr>
              <w:rPr>
                <w:sz w:val="16"/>
                <w:szCs w:val="16"/>
              </w:rPr>
            </w:pPr>
            <w:r w:rsidRPr="00B223A5">
              <w:rPr>
                <w:sz w:val="16"/>
                <w:szCs w:val="16"/>
              </w:rPr>
              <w:t xml:space="preserve">Learning Activities, </w:t>
            </w:r>
            <w:ins w:id="1" w:author="Gillian Georgiou" w:date="2020-06-03T09:14:00Z">
              <w:r w:rsidR="002A164C">
                <w:rPr>
                  <w:sz w:val="16"/>
                  <w:szCs w:val="16"/>
                </w:rPr>
                <w:t>I</w:t>
              </w:r>
            </w:ins>
            <w:del w:id="2" w:author="Gillian Georgiou" w:date="2020-06-03T09:14:00Z">
              <w:r w:rsidRPr="00B223A5" w:rsidDel="002A164C">
                <w:rPr>
                  <w:sz w:val="16"/>
                  <w:szCs w:val="16"/>
                </w:rPr>
                <w:delText>i</w:delText>
              </w:r>
            </w:del>
            <w:r w:rsidRPr="00B223A5">
              <w:rPr>
                <w:sz w:val="16"/>
                <w:szCs w:val="16"/>
              </w:rPr>
              <w:t xml:space="preserve">deas and </w:t>
            </w:r>
            <w:del w:id="3" w:author="Gillian Georgiou" w:date="2020-06-03T09:14:00Z">
              <w:r w:rsidRPr="00B223A5" w:rsidDel="002A164C">
                <w:rPr>
                  <w:sz w:val="16"/>
                  <w:szCs w:val="16"/>
                </w:rPr>
                <w:delText>r</w:delText>
              </w:r>
            </w:del>
            <w:ins w:id="4" w:author="Gillian Georgiou" w:date="2020-06-03T09:14:00Z">
              <w:r w:rsidR="002A164C">
                <w:rPr>
                  <w:sz w:val="16"/>
                  <w:szCs w:val="16"/>
                </w:rPr>
                <w:t>R</w:t>
              </w:r>
            </w:ins>
            <w:r w:rsidRPr="00B223A5">
              <w:rPr>
                <w:sz w:val="16"/>
                <w:szCs w:val="16"/>
              </w:rPr>
              <w:t>esources</w:t>
            </w:r>
          </w:p>
        </w:tc>
        <w:tc>
          <w:tcPr>
            <w:tcW w:w="2865" w:type="dxa"/>
          </w:tcPr>
          <w:p w14:paraId="5581AC27" w14:textId="77777777" w:rsidR="00EE1578" w:rsidRPr="00B223A5" w:rsidRDefault="00EE1578" w:rsidP="00EE1578">
            <w:pPr>
              <w:rPr>
                <w:sz w:val="16"/>
                <w:szCs w:val="16"/>
              </w:rPr>
            </w:pPr>
            <w:r w:rsidRPr="00B223A5">
              <w:rPr>
                <w:sz w:val="16"/>
                <w:szCs w:val="16"/>
              </w:rPr>
              <w:t>Learning Outcomes</w:t>
            </w:r>
          </w:p>
        </w:tc>
      </w:tr>
      <w:tr w:rsidR="00EE1578" w:rsidRPr="00B223A5" w14:paraId="79B293BC" w14:textId="77777777" w:rsidTr="001663EF">
        <w:tc>
          <w:tcPr>
            <w:tcW w:w="16190" w:type="dxa"/>
            <w:gridSpan w:val="5"/>
            <w:shd w:val="clear" w:color="auto" w:fill="FFFFCC"/>
          </w:tcPr>
          <w:p w14:paraId="6E09669D" w14:textId="77777777" w:rsidR="00EE1578" w:rsidRPr="00B223A5" w:rsidRDefault="004B6B54" w:rsidP="00EE1578">
            <w:pPr>
              <w:rPr>
                <w:sz w:val="16"/>
                <w:szCs w:val="16"/>
              </w:rPr>
            </w:pPr>
            <w:r w:rsidRPr="00B223A5">
              <w:rPr>
                <w:sz w:val="16"/>
                <w:szCs w:val="16"/>
              </w:rPr>
              <w:t>M</w:t>
            </w:r>
            <w:r w:rsidR="004D682C" w:rsidRPr="00B223A5">
              <w:rPr>
                <w:sz w:val="16"/>
                <w:szCs w:val="16"/>
              </w:rPr>
              <w:t xml:space="preserve">anaging your feelings </w:t>
            </w:r>
            <w:r w:rsidR="00D72397" w:rsidRPr="00B223A5">
              <w:rPr>
                <w:sz w:val="16"/>
                <w:szCs w:val="16"/>
              </w:rPr>
              <w:t xml:space="preserve">- Talking about Mental Health </w:t>
            </w:r>
          </w:p>
        </w:tc>
      </w:tr>
      <w:tr w:rsidR="00EE1578" w:rsidRPr="00B223A5" w14:paraId="332F53E2" w14:textId="77777777" w:rsidTr="001663EF">
        <w:tc>
          <w:tcPr>
            <w:tcW w:w="2836" w:type="dxa"/>
          </w:tcPr>
          <w:p w14:paraId="52DA997E" w14:textId="25533982" w:rsidR="004D682C" w:rsidRPr="00B223A5" w:rsidRDefault="00DB0D81" w:rsidP="00DB0D81">
            <w:pPr>
              <w:spacing w:after="200" w:line="276" w:lineRule="auto"/>
              <w:ind w:left="720"/>
              <w:rPr>
                <w:sz w:val="16"/>
                <w:szCs w:val="16"/>
              </w:rPr>
            </w:pPr>
            <w:ins w:id="5" w:author="Katys" w:date="2020-06-08T11:05:00Z">
              <w:r>
                <w:rPr>
                  <w:sz w:val="16"/>
                  <w:szCs w:val="16"/>
                </w:rPr>
                <w:t xml:space="preserve">To explore how </w:t>
              </w:r>
            </w:ins>
            <w:del w:id="6" w:author="Katys" w:date="2020-06-08T11:05:00Z">
              <w:r w:rsidR="00C566BB" w:rsidRPr="00B223A5" w:rsidDel="00DB0D81">
                <w:rPr>
                  <w:sz w:val="16"/>
                  <w:szCs w:val="16"/>
                </w:rPr>
                <w:delText>About how p</w:delText>
              </w:r>
            </w:del>
            <w:proofErr w:type="spellStart"/>
            <w:r w:rsidR="00C566BB" w:rsidRPr="00B223A5">
              <w:rPr>
                <w:sz w:val="16"/>
                <w:szCs w:val="16"/>
              </w:rPr>
              <w:t>eople</w:t>
            </w:r>
            <w:proofErr w:type="spellEnd"/>
            <w:r w:rsidR="00C566BB" w:rsidRPr="00B223A5">
              <w:rPr>
                <w:sz w:val="16"/>
                <w:szCs w:val="16"/>
              </w:rPr>
              <w:t xml:space="preserve">  express their </w:t>
            </w:r>
            <w:r w:rsidR="004D682C" w:rsidRPr="00B223A5">
              <w:rPr>
                <w:sz w:val="16"/>
                <w:szCs w:val="16"/>
              </w:rPr>
              <w:t>feelings and underst</w:t>
            </w:r>
            <w:r w:rsidR="00C566BB" w:rsidRPr="00B223A5">
              <w:rPr>
                <w:sz w:val="16"/>
                <w:szCs w:val="16"/>
              </w:rPr>
              <w:t xml:space="preserve">and how they may express them differently </w:t>
            </w:r>
            <w:r w:rsidR="004D682C" w:rsidRPr="00B223A5">
              <w:rPr>
                <w:sz w:val="16"/>
                <w:szCs w:val="16"/>
              </w:rPr>
              <w:t xml:space="preserve"> </w:t>
            </w:r>
          </w:p>
          <w:p w14:paraId="273F5CE7" w14:textId="4951D389" w:rsidR="004D682C" w:rsidRPr="00B223A5" w:rsidRDefault="00DB0D81" w:rsidP="004D682C">
            <w:pPr>
              <w:numPr>
                <w:ilvl w:val="0"/>
                <w:numId w:val="12"/>
              </w:numPr>
              <w:spacing w:after="200" w:line="276" w:lineRule="auto"/>
              <w:rPr>
                <w:sz w:val="16"/>
                <w:szCs w:val="16"/>
              </w:rPr>
            </w:pPr>
            <w:ins w:id="7" w:author="Katys" w:date="2020-06-08T11:07:00Z">
              <w:r>
                <w:rPr>
                  <w:sz w:val="16"/>
                  <w:szCs w:val="16"/>
                </w:rPr>
                <w:t xml:space="preserve">To understand that </w:t>
              </w:r>
            </w:ins>
            <w:del w:id="8" w:author="Katys" w:date="2020-06-08T11:07:00Z">
              <w:r w:rsidR="004D682C" w:rsidRPr="00B223A5" w:rsidDel="00DB0D81">
                <w:rPr>
                  <w:sz w:val="16"/>
                  <w:szCs w:val="16"/>
                </w:rPr>
                <w:delText>That</w:delText>
              </w:r>
            </w:del>
            <w:r w:rsidR="004D682C" w:rsidRPr="00B223A5">
              <w:rPr>
                <w:sz w:val="16"/>
                <w:szCs w:val="16"/>
              </w:rPr>
              <w:t xml:space="preserve"> our responses to our feelings can effect others</w:t>
            </w:r>
          </w:p>
          <w:p w14:paraId="53DDC141" w14:textId="77777777" w:rsidR="00DB0D81" w:rsidRDefault="009B3783" w:rsidP="000C3D08">
            <w:pPr>
              <w:spacing w:after="200" w:line="276" w:lineRule="auto"/>
              <w:rPr>
                <w:ins w:id="9" w:author="Katys" w:date="2020-06-08T11:10:00Z"/>
                <w:sz w:val="16"/>
                <w:szCs w:val="16"/>
              </w:rPr>
            </w:pPr>
            <w:r w:rsidRPr="00B223A5">
              <w:rPr>
                <w:sz w:val="16"/>
                <w:szCs w:val="16"/>
              </w:rPr>
              <w:t>•</w:t>
            </w:r>
            <w:r w:rsidRPr="00B223A5">
              <w:rPr>
                <w:sz w:val="16"/>
                <w:szCs w:val="16"/>
              </w:rPr>
              <w:tab/>
            </w:r>
            <w:ins w:id="10" w:author="Katys" w:date="2020-06-08T11:10:00Z">
              <w:r w:rsidR="00DB0D81">
                <w:rPr>
                  <w:sz w:val="16"/>
                  <w:szCs w:val="16"/>
                </w:rPr>
                <w:t xml:space="preserve">To recognise </w:t>
              </w:r>
            </w:ins>
            <w:r w:rsidRPr="00B223A5">
              <w:rPr>
                <w:sz w:val="16"/>
                <w:szCs w:val="16"/>
              </w:rPr>
              <w:t xml:space="preserve">That It is good </w:t>
            </w:r>
          </w:p>
          <w:p w14:paraId="44DBD37F" w14:textId="5D310DFB" w:rsidR="009B3783" w:rsidRPr="00B223A5" w:rsidRDefault="00DB0D81" w:rsidP="000C3D08">
            <w:pPr>
              <w:spacing w:after="200" w:line="276" w:lineRule="auto"/>
              <w:rPr>
                <w:sz w:val="16"/>
                <w:szCs w:val="16"/>
              </w:rPr>
            </w:pPr>
            <w:ins w:id="11" w:author="Katys" w:date="2020-06-08T11:10:00Z">
              <w:r>
                <w:rPr>
                  <w:sz w:val="16"/>
                  <w:szCs w:val="16"/>
                </w:rPr>
                <w:t xml:space="preserve">                       </w:t>
              </w:r>
            </w:ins>
            <w:r w:rsidR="009B3783" w:rsidRPr="00B223A5">
              <w:rPr>
                <w:sz w:val="16"/>
                <w:szCs w:val="16"/>
              </w:rPr>
              <w:t xml:space="preserve">for our health </w:t>
            </w:r>
          </w:p>
          <w:p w14:paraId="404D9736" w14:textId="77777777" w:rsidR="000C3D08" w:rsidRDefault="009B3783" w:rsidP="000C3D08">
            <w:pPr>
              <w:spacing w:after="200" w:line="276" w:lineRule="auto"/>
              <w:rPr>
                <w:sz w:val="16"/>
                <w:szCs w:val="16"/>
              </w:rPr>
            </w:pPr>
            <w:r w:rsidRPr="00B223A5">
              <w:rPr>
                <w:sz w:val="16"/>
                <w:szCs w:val="16"/>
              </w:rPr>
              <w:t xml:space="preserve">              to have friends and hobbies</w:t>
            </w:r>
          </w:p>
          <w:p w14:paraId="7BAED7EB" w14:textId="241F9A7A" w:rsidR="00B223A5" w:rsidRPr="00B223A5" w:rsidRDefault="00F113EB" w:rsidP="00B223A5">
            <w:pPr>
              <w:pStyle w:val="ListParagraph"/>
              <w:numPr>
                <w:ilvl w:val="0"/>
                <w:numId w:val="21"/>
              </w:numPr>
              <w:rPr>
                <w:sz w:val="16"/>
                <w:szCs w:val="16"/>
              </w:rPr>
            </w:pPr>
            <w:ins w:id="12" w:author="Katys" w:date="2020-06-08T11:14:00Z">
              <w:r>
                <w:rPr>
                  <w:sz w:val="16"/>
                  <w:szCs w:val="16"/>
                </w:rPr>
                <w:t>To understand t</w:t>
              </w:r>
            </w:ins>
            <w:del w:id="13" w:author="Katys" w:date="2020-06-08T11:14:00Z">
              <w:r w:rsidR="00B223A5" w:rsidDel="00F113EB">
                <w:rPr>
                  <w:sz w:val="16"/>
                  <w:szCs w:val="16"/>
                </w:rPr>
                <w:delText>T</w:delText>
              </w:r>
            </w:del>
            <w:r w:rsidR="00B223A5">
              <w:rPr>
                <w:sz w:val="16"/>
                <w:szCs w:val="16"/>
              </w:rPr>
              <w:t>hat entering into text or prayer can be one way of understanding and expressing emotions</w:t>
            </w:r>
          </w:p>
          <w:p w14:paraId="7D9E4263" w14:textId="6B75FB81" w:rsidR="00C566BB" w:rsidRPr="00B223A5" w:rsidRDefault="00F113EB" w:rsidP="00EE1578">
            <w:pPr>
              <w:pStyle w:val="ListParagraph"/>
              <w:numPr>
                <w:ilvl w:val="0"/>
                <w:numId w:val="13"/>
              </w:numPr>
              <w:rPr>
                <w:sz w:val="16"/>
                <w:szCs w:val="16"/>
              </w:rPr>
            </w:pPr>
            <w:ins w:id="14" w:author="Katys" w:date="2020-06-08T11:14:00Z">
              <w:r>
                <w:rPr>
                  <w:sz w:val="16"/>
                  <w:szCs w:val="16"/>
                </w:rPr>
                <w:t xml:space="preserve">To </w:t>
              </w:r>
              <w:proofErr w:type="spellStart"/>
              <w:r>
                <w:rPr>
                  <w:sz w:val="16"/>
                  <w:szCs w:val="16"/>
                </w:rPr>
                <w:t>recogniset</w:t>
              </w:r>
            </w:ins>
            <w:r w:rsidR="00FA5201" w:rsidRPr="00B223A5">
              <w:rPr>
                <w:sz w:val="16"/>
                <w:szCs w:val="16"/>
              </w:rPr>
              <w:t>That</w:t>
            </w:r>
            <w:proofErr w:type="spellEnd"/>
            <w:r w:rsidR="00FA5201" w:rsidRPr="00B223A5">
              <w:rPr>
                <w:sz w:val="16"/>
                <w:szCs w:val="16"/>
              </w:rPr>
              <w:t xml:space="preserve"> changing schools might make people have worries and concerns</w:t>
            </w:r>
            <w:ins w:id="15" w:author="Gillian Georgiou" w:date="2020-06-03T09:17:00Z">
              <w:r w:rsidR="00946EAF">
                <w:rPr>
                  <w:sz w:val="16"/>
                  <w:szCs w:val="16"/>
                </w:rPr>
                <w:t>,</w:t>
              </w:r>
            </w:ins>
            <w:r w:rsidR="00FA5201" w:rsidRPr="00B223A5">
              <w:rPr>
                <w:sz w:val="16"/>
                <w:szCs w:val="16"/>
              </w:rPr>
              <w:t xml:space="preserve"> and there are ways in which someone can</w:t>
            </w:r>
            <w:r w:rsidR="00C566BB" w:rsidRPr="00B223A5">
              <w:rPr>
                <w:sz w:val="16"/>
                <w:szCs w:val="16"/>
              </w:rPr>
              <w:t xml:space="preserve"> manage such a move positively.</w:t>
            </w:r>
          </w:p>
          <w:p w14:paraId="3B65BF16" w14:textId="77777777" w:rsidR="00EE1578" w:rsidRPr="00B223A5" w:rsidRDefault="00EE1578" w:rsidP="00C566BB">
            <w:pPr>
              <w:pStyle w:val="ListParagraph"/>
              <w:rPr>
                <w:sz w:val="16"/>
                <w:szCs w:val="16"/>
              </w:rPr>
            </w:pPr>
            <w:r w:rsidRPr="00B223A5">
              <w:rPr>
                <w:noProof/>
                <w:sz w:val="16"/>
                <w:szCs w:val="16"/>
                <w:lang w:eastAsia="en-GB"/>
              </w:rPr>
              <w:lastRenderedPageBreak/>
              <mc:AlternateContent>
                <mc:Choice Requires="wps">
                  <w:drawing>
                    <wp:anchor distT="0" distB="0" distL="114300" distR="114300" simplePos="0" relativeHeight="251668480" behindDoc="0" locked="0" layoutInCell="1" allowOverlap="1" wp14:anchorId="36712505" wp14:editId="2DA5F946">
                      <wp:simplePos x="0" y="0"/>
                      <wp:positionH relativeFrom="column">
                        <wp:posOffset>-66675</wp:posOffset>
                      </wp:positionH>
                      <wp:positionV relativeFrom="paragraph">
                        <wp:posOffset>422275</wp:posOffset>
                      </wp:positionV>
                      <wp:extent cx="1543050" cy="2085975"/>
                      <wp:effectExtent l="0" t="0" r="19050" b="28575"/>
                      <wp:wrapSquare wrapText="bothSides"/>
                      <wp:docPr id="4" name="Text Box 4"/>
                      <wp:cNvGraphicFramePr/>
                      <a:graphic xmlns:a="http://schemas.openxmlformats.org/drawingml/2006/main">
                        <a:graphicData uri="http://schemas.microsoft.com/office/word/2010/wordprocessingShape">
                          <wps:wsp>
                            <wps:cNvSpPr txBox="1"/>
                            <wps:spPr>
                              <a:xfrm>
                                <a:off x="0" y="0"/>
                                <a:ext cx="1543050" cy="2085975"/>
                              </a:xfrm>
                              <a:prstGeom prst="rect">
                                <a:avLst/>
                              </a:prstGeom>
                              <a:solidFill>
                                <a:sysClr val="window" lastClr="FFFFFF"/>
                              </a:solidFill>
                              <a:ln w="6350">
                                <a:solidFill>
                                  <a:prstClr val="black"/>
                                </a:solidFill>
                              </a:ln>
                              <a:effectLst/>
                            </wps:spPr>
                            <wps:txbx>
                              <w:txbxContent>
                                <w:p w14:paraId="4317B016" w14:textId="77777777" w:rsidR="00CA4CAE" w:rsidRPr="00C566BB" w:rsidRDefault="00CA4CAE" w:rsidP="00C566BB">
                                  <w:pPr>
                                    <w:rPr>
                                      <w:sz w:val="16"/>
                                      <w:szCs w:val="16"/>
                                    </w:rPr>
                                  </w:pPr>
                                  <w:r w:rsidRPr="00E62AD3">
                                    <w:rPr>
                                      <w:b/>
                                      <w:sz w:val="18"/>
                                      <w:szCs w:val="20"/>
                                    </w:rPr>
                                    <w:t xml:space="preserve">Key Words </w:t>
                                  </w:r>
                                  <w:r w:rsidRPr="00D13142">
                                    <w:rPr>
                                      <w:sz w:val="18"/>
                                      <w:szCs w:val="20"/>
                                    </w:rPr>
                                    <w:t>Emotions,</w:t>
                                  </w:r>
                                  <w:r>
                                    <w:rPr>
                                      <w:sz w:val="18"/>
                                      <w:szCs w:val="20"/>
                                    </w:rPr>
                                    <w:t xml:space="preserve"> hobbies, health</w:t>
                                  </w:r>
                                </w:p>
                                <w:p w14:paraId="7ECB0771" w14:textId="77777777" w:rsidR="00CA4CAE" w:rsidRPr="00C566BB" w:rsidRDefault="00CA4CAE" w:rsidP="00984D05">
                                  <w:pPr>
                                    <w:shd w:val="clear" w:color="auto" w:fill="FBD4B4" w:themeFill="accent6" w:themeFillTint="66"/>
                                    <w:rPr>
                                      <w:sz w:val="16"/>
                                      <w:szCs w:val="16"/>
                                    </w:rPr>
                                  </w:pPr>
                                  <w:r w:rsidRPr="00E62AD3">
                                    <w:rPr>
                                      <w:b/>
                                      <w:sz w:val="18"/>
                                      <w:szCs w:val="20"/>
                                    </w:rPr>
                                    <w:t>Key Values</w:t>
                                  </w:r>
                                  <w:r w:rsidRPr="00E62AD3">
                                    <w:rPr>
                                      <w:sz w:val="18"/>
                                      <w:szCs w:val="20"/>
                                    </w:rPr>
                                    <w:t xml:space="preserve"> </w:t>
                                  </w:r>
                                  <w:r w:rsidRPr="00C566BB">
                                    <w:rPr>
                                      <w:sz w:val="16"/>
                                      <w:szCs w:val="16"/>
                                    </w:rPr>
                                    <w:t xml:space="preserve">Friendship Forgiveness Truthfulness Compassion </w:t>
                                  </w:r>
                                </w:p>
                                <w:p w14:paraId="4DE98258" w14:textId="77777777" w:rsidR="00CA4CAE" w:rsidRPr="00D13142" w:rsidRDefault="00CA4CAE" w:rsidP="00984D05">
                                  <w:pPr>
                                    <w:shd w:val="clear" w:color="auto" w:fill="FBD4B4" w:themeFill="accent6" w:themeFillTint="66"/>
                                    <w:rPr>
                                      <w:sz w:val="18"/>
                                      <w:szCs w:val="20"/>
                                    </w:rPr>
                                  </w:pPr>
                                  <w:r w:rsidRPr="00E62AD3">
                                    <w:rPr>
                                      <w:b/>
                                      <w:sz w:val="18"/>
                                      <w:szCs w:val="20"/>
                                    </w:rPr>
                                    <w:t>Theological Drivers</w:t>
                                  </w:r>
                                  <w:r>
                                    <w:rPr>
                                      <w:b/>
                                      <w:sz w:val="18"/>
                                      <w:szCs w:val="20"/>
                                    </w:rPr>
                                    <w:t xml:space="preserve"> </w:t>
                                  </w:r>
                                  <w:r w:rsidRPr="00923EE1">
                                    <w:rPr>
                                      <w:sz w:val="18"/>
                                      <w:szCs w:val="20"/>
                                    </w:rPr>
                                    <w:t>God (Eternal)</w:t>
                                  </w:r>
                                  <w:ins w:id="16" w:author="Gillian Georgiou" w:date="2020-06-03T09:17:00Z">
                                    <w:r>
                                      <w:rPr>
                                        <w:sz w:val="18"/>
                                        <w:szCs w:val="20"/>
                                      </w:rPr>
                                      <w:t xml:space="preserve"> </w:t>
                                    </w:r>
                                  </w:ins>
                                  <w:proofErr w:type="gramStart"/>
                                  <w:r w:rsidRPr="00923EE1">
                                    <w:rPr>
                                      <w:sz w:val="18"/>
                                      <w:szCs w:val="20"/>
                                    </w:rPr>
                                    <w:t>Fall</w:t>
                                  </w:r>
                                  <w:proofErr w:type="gramEnd"/>
                                  <w:r w:rsidRPr="00923EE1">
                                    <w:rPr>
                                      <w:sz w:val="18"/>
                                      <w:szCs w:val="20"/>
                                    </w:rPr>
                                    <w:t xml:space="preserve"> (Frail) Peo</w:t>
                                  </w:r>
                                  <w:r w:rsidRPr="00D13142">
                                    <w:rPr>
                                      <w:sz w:val="18"/>
                                      <w:szCs w:val="20"/>
                                    </w:rPr>
                                    <w:t>ple of God (Expansive) Gospel (</w:t>
                                  </w:r>
                                  <w:ins w:id="17" w:author="Gillian Georgiou" w:date="2020-06-03T09:17:00Z">
                                    <w:r>
                                      <w:rPr>
                                        <w:sz w:val="18"/>
                                        <w:szCs w:val="20"/>
                                      </w:rPr>
                                      <w:t>I</w:t>
                                    </w:r>
                                  </w:ins>
                                  <w:del w:id="18" w:author="Gillian Georgiou" w:date="2020-06-03T09:17:00Z">
                                    <w:r w:rsidRPr="00D13142" w:rsidDel="00946EAF">
                                      <w:rPr>
                                        <w:sz w:val="18"/>
                                        <w:szCs w:val="20"/>
                                      </w:rPr>
                                      <w:delText>i</w:delText>
                                    </w:r>
                                  </w:del>
                                  <w:r w:rsidRPr="00D13142">
                                    <w:rPr>
                                      <w:sz w:val="18"/>
                                      <w:szCs w:val="20"/>
                                    </w:rPr>
                                    <w:t xml:space="preserve">ncluded) Salvation (Forgiven) </w:t>
                                  </w:r>
                                  <w:r>
                                    <w:rPr>
                                      <w:sz w:val="18"/>
                                      <w:szCs w:val="20"/>
                                    </w:rPr>
                                    <w:t>Kingdom of God (Faithful)</w:t>
                                  </w:r>
                                </w:p>
                                <w:p w14:paraId="123A5365" w14:textId="77777777" w:rsidR="00CA4CAE" w:rsidRPr="00413CC6" w:rsidRDefault="00CA4CAE" w:rsidP="00EE157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25pt;margin-top:33.25pt;width:121.5pt;height:16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" fillcolor="window" strokeweight=".5pt">
                      <v:textbox>
                        <w:txbxContent>
                          <w:p w14:paraId="4317B016" w14:textId="77777777" w:rsidR="00CA4CAE" w:rsidRPr="00C566BB" w:rsidRDefault="00CA4CAE" w:rsidP="00C566BB">
                            <w:pPr>
                              <w:rPr>
                                <w:sz w:val="16"/>
                                <w:szCs w:val="16"/>
                              </w:rPr>
                            </w:pPr>
                            <w:r w:rsidRPr="00E62AD3">
                              <w:rPr>
                                <w:b/>
                                <w:sz w:val="18"/>
                                <w:szCs w:val="20"/>
                              </w:rPr>
                              <w:t xml:space="preserve">Key Words </w:t>
                            </w:r>
                            <w:r w:rsidRPr="00D13142">
                              <w:rPr>
                                <w:sz w:val="18"/>
                                <w:szCs w:val="20"/>
                              </w:rPr>
                              <w:t>Emotions,</w:t>
                            </w:r>
                            <w:r>
                              <w:rPr>
                                <w:sz w:val="18"/>
                                <w:szCs w:val="20"/>
                              </w:rPr>
                              <w:t xml:space="preserve"> hobbies, health</w:t>
                            </w:r>
                          </w:p>
                          <w:p w14:paraId="7ECB0771" w14:textId="77777777" w:rsidR="00CA4CAE" w:rsidRPr="00C566BB" w:rsidRDefault="00CA4CAE" w:rsidP="00984D05">
                            <w:pPr>
                              <w:shd w:val="clear" w:color="auto" w:fill="FBD4B4" w:themeFill="accent6" w:themeFillTint="66"/>
                              <w:rPr>
                                <w:sz w:val="16"/>
                                <w:szCs w:val="16"/>
                              </w:rPr>
                            </w:pPr>
                            <w:r w:rsidRPr="00E62AD3">
                              <w:rPr>
                                <w:b/>
                                <w:sz w:val="18"/>
                                <w:szCs w:val="20"/>
                              </w:rPr>
                              <w:t>Key Values</w:t>
                            </w:r>
                            <w:r w:rsidRPr="00E62AD3">
                              <w:rPr>
                                <w:sz w:val="18"/>
                                <w:szCs w:val="20"/>
                              </w:rPr>
                              <w:t xml:space="preserve"> </w:t>
                            </w:r>
                            <w:r w:rsidRPr="00C566BB">
                              <w:rPr>
                                <w:sz w:val="16"/>
                                <w:szCs w:val="16"/>
                              </w:rPr>
                              <w:t xml:space="preserve">Friendship Forgiveness Truthfulness Compassion </w:t>
                            </w:r>
                          </w:p>
                          <w:p w14:paraId="4DE98258" w14:textId="77777777" w:rsidR="00CA4CAE" w:rsidRPr="00D13142" w:rsidRDefault="00CA4CAE" w:rsidP="00984D05">
                            <w:pPr>
                              <w:shd w:val="clear" w:color="auto" w:fill="FBD4B4" w:themeFill="accent6" w:themeFillTint="66"/>
                              <w:rPr>
                                <w:sz w:val="18"/>
                                <w:szCs w:val="20"/>
                              </w:rPr>
                            </w:pPr>
                            <w:r w:rsidRPr="00E62AD3">
                              <w:rPr>
                                <w:b/>
                                <w:sz w:val="18"/>
                                <w:szCs w:val="20"/>
                              </w:rPr>
                              <w:t>Theological Drivers</w:t>
                            </w:r>
                            <w:r>
                              <w:rPr>
                                <w:b/>
                                <w:sz w:val="18"/>
                                <w:szCs w:val="20"/>
                              </w:rPr>
                              <w:t xml:space="preserve"> </w:t>
                            </w:r>
                            <w:r w:rsidRPr="00923EE1">
                              <w:rPr>
                                <w:sz w:val="18"/>
                                <w:szCs w:val="20"/>
                              </w:rPr>
                              <w:t>God (Eternal)</w:t>
                            </w:r>
                            <w:ins w:id="18" w:author="Gillian Georgiou" w:date="2020-06-03T09:17:00Z">
                              <w:r>
                                <w:rPr>
                                  <w:sz w:val="18"/>
                                  <w:szCs w:val="20"/>
                                </w:rPr>
                                <w:t xml:space="preserve"> </w:t>
                              </w:r>
                            </w:ins>
                            <w:r w:rsidRPr="00923EE1">
                              <w:rPr>
                                <w:sz w:val="18"/>
                                <w:szCs w:val="20"/>
                              </w:rPr>
                              <w:t>Fall (Frail) Peo</w:t>
                            </w:r>
                            <w:r w:rsidRPr="00D13142">
                              <w:rPr>
                                <w:sz w:val="18"/>
                                <w:szCs w:val="20"/>
                              </w:rPr>
                              <w:t>ple of God (Expansive) Gospel (</w:t>
                            </w:r>
                            <w:ins w:id="19" w:author="Gillian Georgiou" w:date="2020-06-03T09:17:00Z">
                              <w:r>
                                <w:rPr>
                                  <w:sz w:val="18"/>
                                  <w:szCs w:val="20"/>
                                </w:rPr>
                                <w:t>I</w:t>
                              </w:r>
                            </w:ins>
                            <w:del w:id="20" w:author="Gillian Georgiou" w:date="2020-06-03T09:17:00Z">
                              <w:r w:rsidRPr="00D13142" w:rsidDel="00946EAF">
                                <w:rPr>
                                  <w:sz w:val="18"/>
                                  <w:szCs w:val="20"/>
                                </w:rPr>
                                <w:delText>i</w:delText>
                              </w:r>
                            </w:del>
                            <w:r w:rsidRPr="00D13142">
                              <w:rPr>
                                <w:sz w:val="18"/>
                                <w:szCs w:val="20"/>
                              </w:rPr>
                              <w:t xml:space="preserve">ncluded) Salvation (Forgiven) </w:t>
                            </w:r>
                            <w:r>
                              <w:rPr>
                                <w:sz w:val="18"/>
                                <w:szCs w:val="20"/>
                              </w:rPr>
                              <w:t>Kingdom of God (Faithful)</w:t>
                            </w:r>
                          </w:p>
                          <w:p w14:paraId="123A5365" w14:textId="77777777" w:rsidR="00CA4CAE" w:rsidRPr="00413CC6" w:rsidRDefault="00CA4CAE" w:rsidP="00EE1578">
                            <w:pPr>
                              <w:rPr>
                                <w:sz w:val="20"/>
                                <w:szCs w:val="20"/>
                              </w:rPr>
                            </w:pPr>
                          </w:p>
                        </w:txbxContent>
                      </v:textbox>
                      <w10:wrap type="square"/>
                    </v:shape>
                  </w:pict>
                </mc:Fallback>
              </mc:AlternateContent>
            </w:r>
          </w:p>
        </w:tc>
        <w:tc>
          <w:tcPr>
            <w:tcW w:w="10489" w:type="dxa"/>
            <w:gridSpan w:val="3"/>
          </w:tcPr>
          <w:p w14:paraId="496070DB" w14:textId="77777777" w:rsidR="00D72397" w:rsidRPr="00B223A5" w:rsidRDefault="00D72397" w:rsidP="00D72397">
            <w:pPr>
              <w:rPr>
                <w:sz w:val="16"/>
                <w:szCs w:val="16"/>
              </w:rPr>
            </w:pPr>
            <w:r w:rsidRPr="00B223A5">
              <w:rPr>
                <w:sz w:val="16"/>
                <w:szCs w:val="16"/>
              </w:rPr>
              <w:lastRenderedPageBreak/>
              <w:t xml:space="preserve">It is recommended that staff read this guidance from the PSHE association before beginning  </w:t>
            </w:r>
            <w:hyperlink r:id="rId9" w:history="1">
              <w:r w:rsidRPr="00B223A5">
                <w:rPr>
                  <w:rStyle w:val="Hyperlink"/>
                  <w:sz w:val="16"/>
                  <w:szCs w:val="16"/>
                </w:rPr>
                <w:t>https://www.pshe-association.org.uk/system/files/Mental%20Health%20guidance%20online%20version%20%28Updated%20July%202019%29.pdf</w:t>
              </w:r>
            </w:hyperlink>
          </w:p>
          <w:p w14:paraId="13D64E70" w14:textId="77777777" w:rsidR="00D72397" w:rsidRDefault="00D72397" w:rsidP="00D72397">
            <w:pPr>
              <w:rPr>
                <w:sz w:val="16"/>
                <w:szCs w:val="16"/>
              </w:rPr>
            </w:pPr>
            <w:r w:rsidRPr="00B223A5">
              <w:rPr>
                <w:sz w:val="16"/>
                <w:szCs w:val="16"/>
              </w:rPr>
              <w:t>The PSHE association provides excellent materials for RSHE and the membership cost for a school is £125 pa. However, their excellent materials on Mental Health and Wellbeing were funded by a grant from the Government and are free to download - you don’t need to be a member.</w:t>
            </w:r>
            <w:del w:id="19" w:author="Gillian Georgiou" w:date="2020-06-03T09:19:00Z">
              <w:r w:rsidRPr="00B223A5" w:rsidDel="00946EAF">
                <w:rPr>
                  <w:sz w:val="16"/>
                  <w:szCs w:val="16"/>
                </w:rPr>
                <w:delText>:</w:delText>
              </w:r>
            </w:del>
          </w:p>
          <w:p w14:paraId="1F8BE01A" w14:textId="77777777" w:rsidR="00F65AD8" w:rsidRPr="00F65AD8" w:rsidRDefault="00F65AD8" w:rsidP="00D72397">
            <w:pPr>
              <w:rPr>
                <w:sz w:val="16"/>
                <w:szCs w:val="16"/>
              </w:rPr>
            </w:pPr>
            <w:r w:rsidRPr="00F65AD8">
              <w:rPr>
                <w:b/>
                <w:sz w:val="16"/>
                <w:szCs w:val="16"/>
              </w:rPr>
              <w:t>Re</w:t>
            </w:r>
            <w:ins w:id="20" w:author="Gillian Georgiou" w:date="2020-06-03T09:19:00Z">
              <w:r w:rsidR="00946EAF">
                <w:rPr>
                  <w:b/>
                  <w:sz w:val="16"/>
                  <w:szCs w:val="16"/>
                </w:rPr>
                <w:t>c</w:t>
              </w:r>
            </w:ins>
            <w:del w:id="21" w:author="Gillian Georgiou" w:date="2020-06-03T09:19:00Z">
              <w:r w:rsidRPr="00F65AD8" w:rsidDel="00946EAF">
                <w:rPr>
                  <w:b/>
                  <w:sz w:val="16"/>
                  <w:szCs w:val="16"/>
                </w:rPr>
                <w:delText>-C</w:delText>
              </w:r>
            </w:del>
            <w:r w:rsidRPr="00F65AD8">
              <w:rPr>
                <w:b/>
                <w:sz w:val="16"/>
                <w:szCs w:val="16"/>
              </w:rPr>
              <w:t>ap</w:t>
            </w:r>
            <w:ins w:id="22" w:author="Gillian Georgiou" w:date="2020-06-03T09:19:00Z">
              <w:r w:rsidR="00946EAF">
                <w:rPr>
                  <w:b/>
                  <w:sz w:val="16"/>
                  <w:szCs w:val="16"/>
                </w:rPr>
                <w:t xml:space="preserve"> and</w:t>
              </w:r>
            </w:ins>
            <w:r w:rsidRPr="00F65AD8">
              <w:rPr>
                <w:b/>
                <w:sz w:val="16"/>
                <w:szCs w:val="16"/>
              </w:rPr>
              <w:t xml:space="preserve"> reinforce prior learning </w:t>
            </w:r>
            <w:r w:rsidR="00AB7887">
              <w:rPr>
                <w:sz w:val="16"/>
                <w:szCs w:val="16"/>
              </w:rPr>
              <w:t xml:space="preserve">Ask children to mime three </w:t>
            </w:r>
            <w:proofErr w:type="gramStart"/>
            <w:r w:rsidR="00AB7887">
              <w:rPr>
                <w:sz w:val="16"/>
                <w:szCs w:val="16"/>
              </w:rPr>
              <w:t>emotions .</w:t>
            </w:r>
            <w:proofErr w:type="gramEnd"/>
            <w:r w:rsidR="00AB7887">
              <w:rPr>
                <w:sz w:val="16"/>
                <w:szCs w:val="16"/>
              </w:rPr>
              <w:t xml:space="preserve"> Describe when emotions can become too big and who you might ask for help. (You might help them by recalling Max the Alien - who they helped with his emotions in KS1</w:t>
            </w:r>
            <w:ins w:id="23" w:author="Gillian Georgiou" w:date="2020-06-03T09:19:00Z">
              <w:r w:rsidR="00946EAF">
                <w:rPr>
                  <w:sz w:val="16"/>
                  <w:szCs w:val="16"/>
                </w:rPr>
                <w:t>)</w:t>
              </w:r>
            </w:ins>
          </w:p>
          <w:p w14:paraId="54210EE0" w14:textId="77777777" w:rsidR="00D72397" w:rsidRPr="00B223A5" w:rsidRDefault="00E75410" w:rsidP="00D72397">
            <w:pPr>
              <w:rPr>
                <w:sz w:val="16"/>
                <w:szCs w:val="16"/>
              </w:rPr>
            </w:pPr>
            <w:hyperlink r:id="rId10" w:history="1">
              <w:r w:rsidR="00D72397" w:rsidRPr="00B223A5">
                <w:rPr>
                  <w:rStyle w:val="Hyperlink"/>
                  <w:sz w:val="16"/>
                  <w:szCs w:val="16"/>
                </w:rPr>
                <w:t>https://www.pshe-association.org.uk/curriculum-and-resources/resources/mental-health-and-emotional-wellbeing-lesson-plans</w:t>
              </w:r>
            </w:hyperlink>
          </w:p>
          <w:p w14:paraId="618466FC" w14:textId="77777777" w:rsidR="00DB0D81" w:rsidRDefault="00D72397" w:rsidP="00EE1578">
            <w:pPr>
              <w:rPr>
                <w:ins w:id="24" w:author="Katys" w:date="2020-06-08T11:02:00Z"/>
                <w:sz w:val="16"/>
                <w:szCs w:val="16"/>
              </w:rPr>
            </w:pPr>
            <w:r w:rsidRPr="00B223A5">
              <w:rPr>
                <w:sz w:val="16"/>
                <w:szCs w:val="16"/>
              </w:rPr>
              <w:t>There are six lessons planned and well</w:t>
            </w:r>
            <w:ins w:id="25" w:author="Gillian Georgiou" w:date="2020-06-03T09:20:00Z">
              <w:r w:rsidR="00946EAF">
                <w:rPr>
                  <w:sz w:val="16"/>
                  <w:szCs w:val="16"/>
                </w:rPr>
                <w:t>-</w:t>
              </w:r>
            </w:ins>
            <w:del w:id="26" w:author="Gillian Georgiou" w:date="2020-06-03T09:20:00Z">
              <w:r w:rsidRPr="00B223A5" w:rsidDel="00946EAF">
                <w:rPr>
                  <w:sz w:val="16"/>
                  <w:szCs w:val="16"/>
                </w:rPr>
                <w:delText xml:space="preserve"> </w:delText>
              </w:r>
            </w:del>
            <w:r w:rsidRPr="00B223A5">
              <w:rPr>
                <w:sz w:val="16"/>
                <w:szCs w:val="16"/>
              </w:rPr>
              <w:t>resour</w:t>
            </w:r>
            <w:r w:rsidR="002435C3">
              <w:rPr>
                <w:sz w:val="16"/>
                <w:szCs w:val="16"/>
              </w:rPr>
              <w:t xml:space="preserve">ced </w:t>
            </w:r>
            <w:r w:rsidRPr="00B223A5">
              <w:rPr>
                <w:sz w:val="16"/>
                <w:szCs w:val="16"/>
              </w:rPr>
              <w:t xml:space="preserve">- 3 lessons for </w:t>
            </w:r>
            <w:r w:rsidR="002435C3">
              <w:rPr>
                <w:sz w:val="16"/>
                <w:szCs w:val="16"/>
              </w:rPr>
              <w:t>Y</w:t>
            </w:r>
            <w:ins w:id="27" w:author="Gillian Georgiou" w:date="2020-06-03T09:20:00Z">
              <w:r w:rsidR="00946EAF">
                <w:rPr>
                  <w:sz w:val="16"/>
                  <w:szCs w:val="16"/>
                </w:rPr>
                <w:t>ears</w:t>
              </w:r>
            </w:ins>
            <w:del w:id="28" w:author="Gillian Georgiou" w:date="2020-06-03T09:20:00Z">
              <w:r w:rsidR="002435C3" w:rsidDel="00946EAF">
                <w:rPr>
                  <w:sz w:val="16"/>
                  <w:szCs w:val="16"/>
                </w:rPr>
                <w:delText>rs</w:delText>
              </w:r>
            </w:del>
            <w:ins w:id="29" w:author="Gillian Georgiou" w:date="2020-06-03T09:19:00Z">
              <w:r w:rsidR="00946EAF">
                <w:rPr>
                  <w:sz w:val="16"/>
                  <w:szCs w:val="16"/>
                </w:rPr>
                <w:t xml:space="preserve"> </w:t>
              </w:r>
            </w:ins>
            <w:r w:rsidR="002435C3">
              <w:rPr>
                <w:sz w:val="16"/>
                <w:szCs w:val="16"/>
              </w:rPr>
              <w:t>3/4 and 3</w:t>
            </w:r>
            <w:ins w:id="30" w:author="Gillian Georgiou" w:date="2020-06-03T09:20:00Z">
              <w:r w:rsidR="00946EAF">
                <w:rPr>
                  <w:sz w:val="16"/>
                  <w:szCs w:val="16"/>
                </w:rPr>
                <w:t xml:space="preserve"> </w:t>
              </w:r>
            </w:ins>
            <w:r w:rsidR="002435C3">
              <w:rPr>
                <w:sz w:val="16"/>
                <w:szCs w:val="16"/>
              </w:rPr>
              <w:t>lessons for Y</w:t>
            </w:r>
            <w:ins w:id="31" w:author="Gillian Georgiou" w:date="2020-06-03T09:20:00Z">
              <w:r w:rsidR="00946EAF">
                <w:rPr>
                  <w:sz w:val="16"/>
                  <w:szCs w:val="16"/>
                </w:rPr>
                <w:t>ears</w:t>
              </w:r>
            </w:ins>
            <w:del w:id="32" w:author="Gillian Georgiou" w:date="2020-06-03T09:20:00Z">
              <w:r w:rsidR="002435C3" w:rsidDel="00946EAF">
                <w:rPr>
                  <w:sz w:val="16"/>
                  <w:szCs w:val="16"/>
                </w:rPr>
                <w:delText>rs.</w:delText>
              </w:r>
            </w:del>
            <w:r w:rsidR="002435C3">
              <w:rPr>
                <w:sz w:val="16"/>
                <w:szCs w:val="16"/>
              </w:rPr>
              <w:t xml:space="preserve"> 5/</w:t>
            </w:r>
            <w:r w:rsidRPr="00B223A5">
              <w:rPr>
                <w:sz w:val="16"/>
                <w:szCs w:val="16"/>
              </w:rPr>
              <w:t xml:space="preserve"> 6. With careful planning</w:t>
            </w:r>
            <w:ins w:id="33" w:author="Gillian Georgiou" w:date="2020-06-03T09:20:00Z">
              <w:r w:rsidR="00946EAF">
                <w:rPr>
                  <w:sz w:val="16"/>
                  <w:szCs w:val="16"/>
                </w:rPr>
                <w:t>,</w:t>
              </w:r>
            </w:ins>
            <w:r w:rsidRPr="00B223A5">
              <w:rPr>
                <w:sz w:val="16"/>
                <w:szCs w:val="16"/>
              </w:rPr>
              <w:t xml:space="preserve"> these lessons could be condensed into 2 le</w:t>
            </w:r>
            <w:r w:rsidR="00923EE1">
              <w:rPr>
                <w:sz w:val="16"/>
                <w:szCs w:val="16"/>
              </w:rPr>
              <w:t>ssons for LKS2 and 2 for UKS2</w:t>
            </w:r>
            <w:ins w:id="34" w:author="Gillian Georgiou" w:date="2020-06-03T09:20:00Z">
              <w:r w:rsidR="00946EAF">
                <w:rPr>
                  <w:sz w:val="16"/>
                  <w:szCs w:val="16"/>
                </w:rPr>
                <w:t>.</w:t>
              </w:r>
            </w:ins>
            <w:r w:rsidR="00923EE1">
              <w:rPr>
                <w:sz w:val="16"/>
                <w:szCs w:val="16"/>
              </w:rPr>
              <w:t xml:space="preserve">  </w:t>
            </w:r>
            <w:r w:rsidRPr="00B223A5">
              <w:rPr>
                <w:sz w:val="16"/>
                <w:szCs w:val="16"/>
              </w:rPr>
              <w:t xml:space="preserve">They will ensure that the </w:t>
            </w:r>
            <w:proofErr w:type="gramStart"/>
            <w:r w:rsidR="002435C3" w:rsidRPr="00B223A5">
              <w:rPr>
                <w:sz w:val="16"/>
                <w:szCs w:val="16"/>
              </w:rPr>
              <w:t>end</w:t>
            </w:r>
            <w:del w:id="35" w:author="Gillian Georgiou" w:date="2020-06-03T09:20:00Z">
              <w:r w:rsidR="002435C3" w:rsidRPr="00B223A5" w:rsidDel="00946EAF">
                <w:rPr>
                  <w:sz w:val="16"/>
                  <w:szCs w:val="16"/>
                </w:rPr>
                <w:delText>s</w:delText>
              </w:r>
            </w:del>
            <w:r w:rsidR="002435C3" w:rsidRPr="00B223A5">
              <w:rPr>
                <w:sz w:val="16"/>
                <w:szCs w:val="16"/>
              </w:rPr>
              <w:t xml:space="preserve"> of KS2 </w:t>
            </w:r>
            <w:ins w:id="36" w:author="Gillian Georgiou" w:date="2020-06-03T09:20:00Z">
              <w:r w:rsidR="00946EAF">
                <w:rPr>
                  <w:sz w:val="16"/>
                  <w:szCs w:val="16"/>
                </w:rPr>
                <w:t>o</w:t>
              </w:r>
            </w:ins>
            <w:del w:id="37" w:author="Gillian Georgiou" w:date="2020-06-03T09:20:00Z">
              <w:r w:rsidR="002435C3" w:rsidRPr="00B223A5" w:rsidDel="00946EAF">
                <w:rPr>
                  <w:sz w:val="16"/>
                  <w:szCs w:val="16"/>
                </w:rPr>
                <w:delText>O</w:delText>
              </w:r>
            </w:del>
            <w:r w:rsidR="002435C3" w:rsidRPr="00B223A5">
              <w:rPr>
                <w:sz w:val="16"/>
                <w:szCs w:val="16"/>
              </w:rPr>
              <w:t>utcomes are</w:t>
            </w:r>
            <w:proofErr w:type="gramEnd"/>
            <w:r w:rsidRPr="00B223A5">
              <w:rPr>
                <w:sz w:val="16"/>
                <w:szCs w:val="16"/>
              </w:rPr>
              <w:t xml:space="preserve"> met.</w:t>
            </w:r>
            <w:ins w:id="38" w:author="Katys" w:date="2020-06-08T11:02:00Z">
              <w:r w:rsidR="00DB0D81">
                <w:rPr>
                  <w:sz w:val="16"/>
                  <w:szCs w:val="16"/>
                </w:rPr>
                <w:t xml:space="preserve"> </w:t>
              </w:r>
            </w:ins>
          </w:p>
          <w:p w14:paraId="13448184" w14:textId="3284A20D" w:rsidR="00EE1578" w:rsidRPr="00B223A5" w:rsidRDefault="00DB0D81" w:rsidP="00EE1578">
            <w:pPr>
              <w:rPr>
                <w:sz w:val="16"/>
                <w:szCs w:val="16"/>
              </w:rPr>
            </w:pPr>
            <w:r w:rsidRPr="00DB0D81">
              <w:rPr>
                <w:b/>
                <w:sz w:val="16"/>
                <w:szCs w:val="16"/>
              </w:rPr>
              <w:t>Summary</w:t>
            </w:r>
            <w:r>
              <w:rPr>
                <w:sz w:val="16"/>
                <w:szCs w:val="16"/>
              </w:rPr>
              <w:t xml:space="preserve"> - Ask pupils: why understanding their </w:t>
            </w:r>
            <w:proofErr w:type="gramStart"/>
            <w:r>
              <w:rPr>
                <w:sz w:val="16"/>
                <w:szCs w:val="16"/>
              </w:rPr>
              <w:t xml:space="preserve">emotions </w:t>
            </w:r>
            <w:ins w:id="39" w:author="Katys" w:date="2020-06-08T11:11:00Z">
              <w:r w:rsidR="00F113EB">
                <w:rPr>
                  <w:sz w:val="16"/>
                  <w:szCs w:val="16"/>
                </w:rPr>
                <w:t xml:space="preserve"> will</w:t>
              </w:r>
              <w:proofErr w:type="gramEnd"/>
              <w:r w:rsidR="00F113EB">
                <w:rPr>
                  <w:sz w:val="16"/>
                  <w:szCs w:val="16"/>
                </w:rPr>
                <w:t xml:space="preserve"> help  their </w:t>
              </w:r>
            </w:ins>
            <w:del w:id="40" w:author="Katys" w:date="2020-06-08T11:11:00Z">
              <w:r w:rsidDel="00F113EB">
                <w:rPr>
                  <w:sz w:val="16"/>
                  <w:szCs w:val="16"/>
                </w:rPr>
                <w:delText>is about</w:delText>
              </w:r>
            </w:del>
            <w:r>
              <w:rPr>
                <w:sz w:val="16"/>
                <w:szCs w:val="16"/>
              </w:rPr>
              <w:t xml:space="preserve"> mental health and wellbeing? Why </w:t>
            </w:r>
            <w:proofErr w:type="gramStart"/>
            <w:r>
              <w:rPr>
                <w:sz w:val="16"/>
                <w:szCs w:val="16"/>
              </w:rPr>
              <w:t>is</w:t>
            </w:r>
            <w:proofErr w:type="gramEnd"/>
            <w:r>
              <w:rPr>
                <w:sz w:val="16"/>
                <w:szCs w:val="16"/>
              </w:rPr>
              <w:t xml:space="preserve"> you r mental health and </w:t>
            </w:r>
            <w:del w:id="41" w:author="Katys" w:date="2020-06-08T11:11:00Z">
              <w:r w:rsidDel="00F113EB">
                <w:rPr>
                  <w:sz w:val="16"/>
                  <w:szCs w:val="16"/>
                </w:rPr>
                <w:delText>wellbeing  as</w:delText>
              </w:r>
            </w:del>
            <w:ins w:id="42" w:author="Katys" w:date="2020-06-08T11:11:00Z">
              <w:r w:rsidR="00F113EB">
                <w:rPr>
                  <w:sz w:val="16"/>
                  <w:szCs w:val="16"/>
                </w:rPr>
                <w:t>wellbeing as</w:t>
              </w:r>
            </w:ins>
            <w:r>
              <w:rPr>
                <w:sz w:val="16"/>
                <w:szCs w:val="16"/>
              </w:rPr>
              <w:t xml:space="preserve"> important as your physical health?</w:t>
            </w:r>
          </w:p>
          <w:p w14:paraId="46296C23" w14:textId="77777777" w:rsidR="00D72397" w:rsidRPr="00B223A5" w:rsidRDefault="00D72397" w:rsidP="008467D9">
            <w:pPr>
              <w:shd w:val="clear" w:color="auto" w:fill="FBD4B4" w:themeFill="accent6" w:themeFillTint="66"/>
              <w:rPr>
                <w:b/>
                <w:sz w:val="16"/>
                <w:szCs w:val="16"/>
              </w:rPr>
            </w:pPr>
            <w:r w:rsidRPr="00B223A5">
              <w:rPr>
                <w:b/>
                <w:sz w:val="16"/>
                <w:szCs w:val="16"/>
              </w:rPr>
              <w:t>Prayer and Meditation : a strategy for observing</w:t>
            </w:r>
            <w:del w:id="43" w:author="Gillian Georgiou" w:date="2020-06-03T09:20:00Z">
              <w:r w:rsidRPr="00B223A5" w:rsidDel="00946EAF">
                <w:rPr>
                  <w:b/>
                  <w:sz w:val="16"/>
                  <w:szCs w:val="16"/>
                </w:rPr>
                <w:delText xml:space="preserve"> </w:delText>
              </w:r>
            </w:del>
            <w:r w:rsidR="00F65AD8">
              <w:rPr>
                <w:b/>
                <w:sz w:val="16"/>
                <w:szCs w:val="16"/>
              </w:rPr>
              <w:t>,</w:t>
            </w:r>
            <w:ins w:id="44" w:author="Gillian Georgiou" w:date="2020-06-03T09:20:00Z">
              <w:r w:rsidR="00946EAF">
                <w:rPr>
                  <w:b/>
                  <w:sz w:val="16"/>
                  <w:szCs w:val="16"/>
                </w:rPr>
                <w:t xml:space="preserve"> </w:t>
              </w:r>
            </w:ins>
            <w:r w:rsidRPr="00B223A5">
              <w:rPr>
                <w:b/>
                <w:sz w:val="16"/>
                <w:szCs w:val="16"/>
              </w:rPr>
              <w:t>allowing</w:t>
            </w:r>
            <w:del w:id="45" w:author="Gillian Georgiou" w:date="2020-06-03T09:20:00Z">
              <w:r w:rsidRPr="00B223A5" w:rsidDel="00946EAF">
                <w:rPr>
                  <w:b/>
                  <w:sz w:val="16"/>
                  <w:szCs w:val="16"/>
                </w:rPr>
                <w:delText xml:space="preserve"> </w:delText>
              </w:r>
            </w:del>
            <w:r w:rsidR="00F65AD8">
              <w:rPr>
                <w:b/>
                <w:sz w:val="16"/>
                <w:szCs w:val="16"/>
              </w:rPr>
              <w:t>,</w:t>
            </w:r>
            <w:ins w:id="46" w:author="Gillian Georgiou" w:date="2020-06-03T09:20:00Z">
              <w:r w:rsidR="00946EAF">
                <w:rPr>
                  <w:b/>
                  <w:sz w:val="16"/>
                  <w:szCs w:val="16"/>
                </w:rPr>
                <w:t xml:space="preserve"> </w:t>
              </w:r>
            </w:ins>
            <w:r w:rsidRPr="00B223A5">
              <w:rPr>
                <w:b/>
                <w:sz w:val="16"/>
                <w:szCs w:val="16"/>
              </w:rPr>
              <w:t>recognising and positively applying emotions</w:t>
            </w:r>
            <w:r w:rsidR="00923EE1">
              <w:rPr>
                <w:b/>
                <w:sz w:val="16"/>
                <w:szCs w:val="16"/>
              </w:rPr>
              <w:t xml:space="preserve"> (</w:t>
            </w:r>
            <w:r w:rsidR="00923EE1" w:rsidRPr="00923EE1">
              <w:rPr>
                <w:b/>
                <w:sz w:val="16"/>
                <w:szCs w:val="16"/>
                <w:highlight w:val="yellow"/>
              </w:rPr>
              <w:t>Spiritual Development</w:t>
            </w:r>
            <w:del w:id="47" w:author="Gillian Georgiou" w:date="2020-06-03T09:20:00Z">
              <w:r w:rsidR="00923EE1" w:rsidRPr="00923EE1" w:rsidDel="00946EAF">
                <w:rPr>
                  <w:b/>
                  <w:sz w:val="16"/>
                  <w:szCs w:val="16"/>
                  <w:highlight w:val="yellow"/>
                </w:rPr>
                <w:delText xml:space="preserve"> </w:delText>
              </w:r>
            </w:del>
            <w:r w:rsidR="00923EE1">
              <w:rPr>
                <w:b/>
                <w:sz w:val="16"/>
                <w:szCs w:val="16"/>
                <w:highlight w:val="yellow"/>
              </w:rPr>
              <w:t>/</w:t>
            </w:r>
            <w:del w:id="48" w:author="Gillian Georgiou" w:date="2020-06-03T09:21:00Z">
              <w:r w:rsidR="00923EE1" w:rsidDel="00946EAF">
                <w:rPr>
                  <w:b/>
                  <w:sz w:val="16"/>
                  <w:szCs w:val="16"/>
                  <w:highlight w:val="yellow"/>
                </w:rPr>
                <w:delText xml:space="preserve"> </w:delText>
              </w:r>
            </w:del>
            <w:r w:rsidR="00923EE1">
              <w:rPr>
                <w:b/>
                <w:sz w:val="16"/>
                <w:szCs w:val="16"/>
                <w:highlight w:val="yellow"/>
              </w:rPr>
              <w:t>English/</w:t>
            </w:r>
            <w:del w:id="49" w:author="Gillian Georgiou" w:date="2020-06-03T09:21:00Z">
              <w:r w:rsidR="00923EE1" w:rsidDel="00946EAF">
                <w:rPr>
                  <w:b/>
                  <w:sz w:val="16"/>
                  <w:szCs w:val="16"/>
                  <w:highlight w:val="yellow"/>
                </w:rPr>
                <w:delText xml:space="preserve"> </w:delText>
              </w:r>
            </w:del>
            <w:r w:rsidR="00923EE1">
              <w:rPr>
                <w:b/>
                <w:sz w:val="16"/>
                <w:szCs w:val="16"/>
                <w:highlight w:val="yellow"/>
              </w:rPr>
              <w:t>RE</w:t>
            </w:r>
            <w:r w:rsidR="00923EE1" w:rsidRPr="00923EE1">
              <w:rPr>
                <w:b/>
                <w:sz w:val="16"/>
                <w:szCs w:val="16"/>
                <w:highlight w:val="yellow"/>
              </w:rPr>
              <w:t>)</w:t>
            </w:r>
          </w:p>
          <w:p w14:paraId="3E26439F" w14:textId="77777777" w:rsidR="00041E36" w:rsidRPr="00B223A5" w:rsidRDefault="002B3AF4" w:rsidP="008467D9">
            <w:pPr>
              <w:shd w:val="clear" w:color="auto" w:fill="FBD4B4" w:themeFill="accent6" w:themeFillTint="66"/>
              <w:rPr>
                <w:b/>
                <w:sz w:val="16"/>
                <w:szCs w:val="16"/>
              </w:rPr>
            </w:pPr>
            <w:r w:rsidRPr="00B223A5">
              <w:rPr>
                <w:b/>
                <w:sz w:val="16"/>
                <w:szCs w:val="16"/>
              </w:rPr>
              <w:t xml:space="preserve">Reflection on emotions from </w:t>
            </w:r>
            <w:ins w:id="50" w:author="Gillian Georgiou" w:date="2020-06-03T09:21:00Z">
              <w:r w:rsidR="00946EAF">
                <w:rPr>
                  <w:b/>
                  <w:sz w:val="16"/>
                  <w:szCs w:val="16"/>
                </w:rPr>
                <w:t>b</w:t>
              </w:r>
            </w:ins>
            <w:del w:id="51" w:author="Gillian Georgiou" w:date="2020-06-03T09:21:00Z">
              <w:r w:rsidRPr="00B223A5" w:rsidDel="00946EAF">
                <w:rPr>
                  <w:b/>
                  <w:sz w:val="16"/>
                  <w:szCs w:val="16"/>
                </w:rPr>
                <w:delText>B</w:delText>
              </w:r>
            </w:del>
            <w:r w:rsidRPr="00B223A5">
              <w:rPr>
                <w:b/>
                <w:sz w:val="16"/>
                <w:szCs w:val="16"/>
              </w:rPr>
              <w:t>iblical texts -</w:t>
            </w:r>
            <w:r w:rsidR="00923EE1">
              <w:rPr>
                <w:b/>
                <w:sz w:val="16"/>
                <w:szCs w:val="16"/>
              </w:rPr>
              <w:t xml:space="preserve"> these tasks can be used </w:t>
            </w:r>
          </w:p>
          <w:p w14:paraId="5CFCFA7C" w14:textId="4180961A" w:rsidR="002B3AF4" w:rsidRPr="00B223A5" w:rsidRDefault="002B3AF4" w:rsidP="008467D9">
            <w:pPr>
              <w:shd w:val="clear" w:color="auto" w:fill="FBD4B4" w:themeFill="accent6" w:themeFillTint="66"/>
              <w:rPr>
                <w:b/>
                <w:sz w:val="16"/>
                <w:szCs w:val="16"/>
              </w:rPr>
            </w:pPr>
            <w:del w:id="52" w:author="Gillian Georgiou" w:date="2020-06-03T09:21:00Z">
              <w:r w:rsidRPr="00B223A5" w:rsidDel="00946EAF">
                <w:rPr>
                  <w:b/>
                  <w:sz w:val="16"/>
                  <w:szCs w:val="16"/>
                </w:rPr>
                <w:delText xml:space="preserve"> </w:delText>
              </w:r>
            </w:del>
            <w:r w:rsidRPr="00B223A5">
              <w:rPr>
                <w:b/>
                <w:sz w:val="16"/>
                <w:szCs w:val="16"/>
              </w:rPr>
              <w:t xml:space="preserve">Garden of Gethsemane </w:t>
            </w:r>
            <w:r w:rsidR="00BC5BE2" w:rsidRPr="00B223A5">
              <w:rPr>
                <w:b/>
                <w:sz w:val="16"/>
                <w:szCs w:val="16"/>
              </w:rPr>
              <w:t>- the night before Jesus</w:t>
            </w:r>
            <w:del w:id="53" w:author="Gillian Georgiou" w:date="2020-06-03T09:22:00Z">
              <w:r w:rsidR="00BC5BE2" w:rsidRPr="00B223A5" w:rsidDel="00946EAF">
                <w:rPr>
                  <w:b/>
                  <w:sz w:val="16"/>
                  <w:szCs w:val="16"/>
                </w:rPr>
                <w:delText xml:space="preserve"> </w:delText>
              </w:r>
            </w:del>
            <w:r w:rsidR="00BC5BE2" w:rsidRPr="00B223A5">
              <w:rPr>
                <w:b/>
                <w:sz w:val="16"/>
                <w:szCs w:val="16"/>
              </w:rPr>
              <w:t xml:space="preserve"> is arrested </w:t>
            </w:r>
            <w:r w:rsidR="003D3516">
              <w:rPr>
                <w:b/>
                <w:sz w:val="16"/>
                <w:szCs w:val="16"/>
              </w:rPr>
              <w:t>- how does Jesus manage his emotions</w:t>
            </w:r>
            <w:ins w:id="54" w:author="Gillian Georgiou" w:date="2020-06-03T09:21:00Z">
              <w:r w:rsidR="00946EAF">
                <w:rPr>
                  <w:b/>
                  <w:sz w:val="16"/>
                  <w:szCs w:val="16"/>
                </w:rPr>
                <w:t>?</w:t>
              </w:r>
            </w:ins>
            <w:r w:rsidR="003D3516">
              <w:rPr>
                <w:b/>
                <w:sz w:val="16"/>
                <w:szCs w:val="16"/>
              </w:rPr>
              <w:t xml:space="preserve"> (Yr5/6)</w:t>
            </w:r>
            <w:ins w:id="55" w:author="Katys" w:date="2020-06-08T11:11:00Z">
              <w:r w:rsidR="00F113EB">
                <w:rPr>
                  <w:b/>
                  <w:sz w:val="16"/>
                  <w:szCs w:val="16"/>
                </w:rPr>
                <w:t xml:space="preserve"> </w:t>
              </w:r>
              <w:r w:rsidR="00F113EB" w:rsidRPr="00F113EB">
                <w:rPr>
                  <w:b/>
                  <w:sz w:val="16"/>
                  <w:szCs w:val="16"/>
                </w:rPr>
                <w:t xml:space="preserve">This is taken </w:t>
              </w:r>
            </w:ins>
            <w:ins w:id="56" w:author="Katys" w:date="2020-06-08T11:16:00Z">
              <w:r w:rsidR="00F113EB" w:rsidRPr="00F113EB">
                <w:rPr>
                  <w:b/>
                  <w:sz w:val="16"/>
                  <w:szCs w:val="16"/>
                </w:rPr>
                <w:t>from 3</w:t>
              </w:r>
            </w:ins>
            <w:ins w:id="57" w:author="Katys" w:date="2020-06-08T11:13:00Z">
              <w:r w:rsidR="00F113EB" w:rsidRPr="00F113EB">
                <w:rPr>
                  <w:b/>
                  <w:sz w:val="16"/>
                  <w:szCs w:val="16"/>
                </w:rPr>
                <w:t xml:space="preserve"> different gospel accounts</w:t>
              </w:r>
              <w:r w:rsidR="00F113EB">
                <w:rPr>
                  <w:b/>
                  <w:sz w:val="16"/>
                  <w:szCs w:val="16"/>
                </w:rPr>
                <w:t>.</w:t>
              </w:r>
            </w:ins>
          </w:p>
          <w:p w14:paraId="70224B13" w14:textId="77777777" w:rsidR="002B3AF4" w:rsidRPr="00B223A5" w:rsidRDefault="002B3AF4" w:rsidP="008467D9">
            <w:pPr>
              <w:shd w:val="clear" w:color="auto" w:fill="FBD4B4" w:themeFill="accent6" w:themeFillTint="66"/>
              <w:rPr>
                <w:sz w:val="16"/>
                <w:szCs w:val="16"/>
              </w:rPr>
            </w:pPr>
            <w:r w:rsidRPr="00B223A5">
              <w:rPr>
                <w:sz w:val="16"/>
                <w:szCs w:val="16"/>
              </w:rPr>
              <w:t>Jesus and his disciples went to a garden called Gethsem</w:t>
            </w:r>
            <w:r w:rsidR="009408E5" w:rsidRPr="00B223A5">
              <w:rPr>
                <w:sz w:val="16"/>
                <w:szCs w:val="16"/>
              </w:rPr>
              <w:t xml:space="preserve">ane.  It was </w:t>
            </w:r>
            <w:r w:rsidR="00BC5BE2" w:rsidRPr="00B223A5">
              <w:rPr>
                <w:sz w:val="16"/>
                <w:szCs w:val="16"/>
              </w:rPr>
              <w:t>getting late</w:t>
            </w:r>
            <w:r w:rsidRPr="00B223A5">
              <w:rPr>
                <w:sz w:val="16"/>
                <w:szCs w:val="16"/>
              </w:rPr>
              <w:t xml:space="preserve"> in the evening.</w:t>
            </w:r>
          </w:p>
          <w:p w14:paraId="6EA7048C" w14:textId="08B00142" w:rsidR="002B3AF4" w:rsidRPr="00B223A5" w:rsidRDefault="002B3AF4" w:rsidP="008467D9">
            <w:pPr>
              <w:shd w:val="clear" w:color="auto" w:fill="FBD4B4" w:themeFill="accent6" w:themeFillTint="66"/>
              <w:rPr>
                <w:sz w:val="16"/>
                <w:szCs w:val="16"/>
              </w:rPr>
            </w:pPr>
            <w:r w:rsidRPr="00B223A5">
              <w:rPr>
                <w:sz w:val="16"/>
                <w:szCs w:val="16"/>
              </w:rPr>
              <w:t xml:space="preserve">Jesus was especially quiet, and walked a bit ahead of the rest of the group.  He looked as if </w:t>
            </w:r>
            <w:ins w:id="58" w:author="Katys" w:date="2020-06-08T11:13:00Z">
              <w:r w:rsidR="00F113EB">
                <w:rPr>
                  <w:sz w:val="16"/>
                  <w:szCs w:val="16"/>
                </w:rPr>
                <w:t>h</w:t>
              </w:r>
            </w:ins>
            <w:del w:id="59" w:author="Katys" w:date="2020-06-08T11:13:00Z">
              <w:r w:rsidRPr="00B223A5" w:rsidDel="00F113EB">
                <w:rPr>
                  <w:sz w:val="16"/>
                  <w:szCs w:val="16"/>
                </w:rPr>
                <w:delText>H</w:delText>
              </w:r>
            </w:del>
            <w:r w:rsidRPr="00B223A5">
              <w:rPr>
                <w:sz w:val="16"/>
                <w:szCs w:val="16"/>
              </w:rPr>
              <w:t xml:space="preserve">e was sad and upset about something.  He stopped and whispered to some of the disciples, "Sit here while I pray." </w:t>
            </w:r>
          </w:p>
          <w:p w14:paraId="18665763" w14:textId="77777777" w:rsidR="002B3AF4" w:rsidRPr="00B223A5" w:rsidRDefault="002B3AF4" w:rsidP="008467D9">
            <w:pPr>
              <w:shd w:val="clear" w:color="auto" w:fill="FBD4B4" w:themeFill="accent6" w:themeFillTint="66"/>
              <w:rPr>
                <w:sz w:val="16"/>
                <w:szCs w:val="16"/>
              </w:rPr>
            </w:pPr>
            <w:r w:rsidRPr="00B223A5">
              <w:rPr>
                <w:sz w:val="16"/>
                <w:szCs w:val="16"/>
              </w:rPr>
              <w:t>Then, with Peter, James, and John he walked just a little bit further and told them, "My heart feels heavy, and I feel very sad.  Please stay here and keep watch, I need some company close by."  The disciples looked at each other; they had never seen Jesus like this before.</w:t>
            </w:r>
          </w:p>
          <w:p w14:paraId="2933336E" w14:textId="77777777" w:rsidR="00F65AD8" w:rsidRDefault="002B3AF4" w:rsidP="008467D9">
            <w:pPr>
              <w:shd w:val="clear" w:color="auto" w:fill="FBD4B4" w:themeFill="accent6" w:themeFillTint="66"/>
              <w:rPr>
                <w:sz w:val="16"/>
                <w:szCs w:val="16"/>
              </w:rPr>
            </w:pPr>
            <w:r w:rsidRPr="00B223A5">
              <w:rPr>
                <w:sz w:val="16"/>
                <w:szCs w:val="16"/>
              </w:rPr>
              <w:t xml:space="preserve">Then Jesus walked a bit further by himself. Next to a big tree he knelt down with his face to the ground and began to talk to God.  He prayed, "My Father, I know that I am about to go through some horrible things; I wish I wouldn't have </w:t>
            </w:r>
            <w:r w:rsidR="009408E5" w:rsidRPr="00B223A5">
              <w:rPr>
                <w:sz w:val="16"/>
                <w:szCs w:val="16"/>
              </w:rPr>
              <w:t xml:space="preserve">to, I wish you would take them away from me </w:t>
            </w:r>
            <w:r w:rsidRPr="00B223A5">
              <w:rPr>
                <w:sz w:val="16"/>
                <w:szCs w:val="16"/>
              </w:rPr>
              <w:t xml:space="preserve"> but it doesn't matter what I want, I will do whatever you want."</w:t>
            </w:r>
            <w:r w:rsidR="009408E5" w:rsidRPr="00B223A5">
              <w:rPr>
                <w:sz w:val="16"/>
                <w:szCs w:val="16"/>
              </w:rPr>
              <w:t xml:space="preserve"> Then an angel came to him from heaven to give him </w:t>
            </w:r>
            <w:r w:rsidR="00BC5BE2" w:rsidRPr="00B223A5">
              <w:rPr>
                <w:sz w:val="16"/>
                <w:szCs w:val="16"/>
              </w:rPr>
              <w:t>strength. In his anguish he prayed even more earnestly, and his sweat fell to the ground like great drops of blood. He rose from his sleep and went to his disc</w:t>
            </w:r>
            <w:r w:rsidR="00F65AD8">
              <w:rPr>
                <w:sz w:val="16"/>
                <w:szCs w:val="16"/>
              </w:rPr>
              <w:t>iples…</w:t>
            </w:r>
          </w:p>
          <w:p w14:paraId="1939CF68" w14:textId="77777777" w:rsidR="00F113EB" w:rsidRPr="009F2674" w:rsidRDefault="00041E36" w:rsidP="00F113EB">
            <w:pPr>
              <w:shd w:val="clear" w:color="auto" w:fill="FBD4B4" w:themeFill="accent6" w:themeFillTint="66"/>
              <w:rPr>
                <w:ins w:id="60" w:author="Katys" w:date="2020-06-08T11:15:00Z"/>
                <w:sz w:val="16"/>
                <w:szCs w:val="16"/>
              </w:rPr>
            </w:pPr>
            <w:r w:rsidRPr="00F65AD8">
              <w:rPr>
                <w:b/>
                <w:sz w:val="16"/>
                <w:szCs w:val="16"/>
              </w:rPr>
              <w:t>Possible</w:t>
            </w:r>
            <w:ins w:id="61" w:author="Gillian Georgiou" w:date="2020-06-03T09:22:00Z">
              <w:r w:rsidR="00946EAF">
                <w:rPr>
                  <w:b/>
                  <w:sz w:val="16"/>
                  <w:szCs w:val="16"/>
                </w:rPr>
                <w:t xml:space="preserve"> </w:t>
              </w:r>
            </w:ins>
            <w:del w:id="62" w:author="Gillian Georgiou" w:date="2020-06-03T09:22:00Z">
              <w:r w:rsidRPr="00F65AD8" w:rsidDel="00946EAF">
                <w:rPr>
                  <w:b/>
                  <w:sz w:val="16"/>
                  <w:szCs w:val="16"/>
                </w:rPr>
                <w:delText xml:space="preserve">. </w:delText>
              </w:r>
            </w:del>
            <w:r w:rsidRPr="00F65AD8">
              <w:rPr>
                <w:b/>
                <w:sz w:val="16"/>
                <w:szCs w:val="16"/>
              </w:rPr>
              <w:t>Questions</w:t>
            </w:r>
            <w:r w:rsidRPr="00B223A5">
              <w:rPr>
                <w:sz w:val="16"/>
                <w:szCs w:val="16"/>
              </w:rPr>
              <w:t>: What</w:t>
            </w:r>
            <w:r w:rsidR="00BC5BE2" w:rsidRPr="00B223A5">
              <w:rPr>
                <w:sz w:val="16"/>
                <w:szCs w:val="16"/>
              </w:rPr>
              <w:t xml:space="preserve"> are Jesus’ emotions at this time? </w:t>
            </w:r>
            <w:r w:rsidR="005600BA" w:rsidRPr="00B223A5">
              <w:rPr>
                <w:sz w:val="16"/>
                <w:szCs w:val="16"/>
              </w:rPr>
              <w:t>Why do you think he is feeling thi</w:t>
            </w:r>
            <w:del w:id="63" w:author="Gillian Georgiou" w:date="2020-06-03T09:22:00Z">
              <w:r w:rsidR="005600BA" w:rsidRPr="00B223A5" w:rsidDel="00946EAF">
                <w:rPr>
                  <w:sz w:val="16"/>
                  <w:szCs w:val="16"/>
                </w:rPr>
                <w:delText>n</w:delText>
              </w:r>
            </w:del>
            <w:r w:rsidR="005600BA" w:rsidRPr="00B223A5">
              <w:rPr>
                <w:sz w:val="16"/>
                <w:szCs w:val="16"/>
              </w:rPr>
              <w:t>s?</w:t>
            </w:r>
            <w:r w:rsidR="002462A1" w:rsidRPr="00B223A5">
              <w:rPr>
                <w:sz w:val="16"/>
                <w:szCs w:val="16"/>
              </w:rPr>
              <w:t xml:space="preserve"> </w:t>
            </w:r>
            <w:r w:rsidR="005600BA" w:rsidRPr="00B223A5">
              <w:rPr>
                <w:sz w:val="16"/>
                <w:szCs w:val="16"/>
              </w:rPr>
              <w:t>How does he express his feelings</w:t>
            </w:r>
            <w:r w:rsidR="00BC5BE2" w:rsidRPr="00B223A5">
              <w:rPr>
                <w:sz w:val="16"/>
                <w:szCs w:val="16"/>
              </w:rPr>
              <w:t>? Are</w:t>
            </w:r>
            <w:r w:rsidRPr="00B223A5">
              <w:rPr>
                <w:sz w:val="16"/>
                <w:szCs w:val="16"/>
              </w:rPr>
              <w:t xml:space="preserve"> there any words used in this </w:t>
            </w:r>
            <w:r w:rsidR="005600BA" w:rsidRPr="00B223A5">
              <w:rPr>
                <w:sz w:val="16"/>
                <w:szCs w:val="16"/>
              </w:rPr>
              <w:t>text you</w:t>
            </w:r>
            <w:r w:rsidRPr="00B223A5">
              <w:rPr>
                <w:sz w:val="16"/>
                <w:szCs w:val="16"/>
              </w:rPr>
              <w:t xml:space="preserve"> don’t know or that you think are powerful or interesting</w:t>
            </w:r>
            <w:r w:rsidR="00BC5BE2" w:rsidRPr="00B223A5">
              <w:rPr>
                <w:sz w:val="16"/>
                <w:szCs w:val="16"/>
              </w:rPr>
              <w:t>? Why do you think Luke</w:t>
            </w:r>
            <w:r w:rsidR="00E87434" w:rsidRPr="00B223A5">
              <w:rPr>
                <w:sz w:val="16"/>
                <w:szCs w:val="16"/>
              </w:rPr>
              <w:t>,</w:t>
            </w:r>
            <w:r w:rsidR="00BC5BE2" w:rsidRPr="00B223A5">
              <w:rPr>
                <w:sz w:val="16"/>
                <w:szCs w:val="16"/>
              </w:rPr>
              <w:t xml:space="preserve"> the Gospel writer</w:t>
            </w:r>
            <w:r w:rsidR="00E87434" w:rsidRPr="00B223A5">
              <w:rPr>
                <w:sz w:val="16"/>
                <w:szCs w:val="16"/>
              </w:rPr>
              <w:t>,</w:t>
            </w:r>
            <w:r w:rsidR="00BC5BE2" w:rsidRPr="00B223A5">
              <w:rPr>
                <w:sz w:val="16"/>
                <w:szCs w:val="16"/>
              </w:rPr>
              <w:t xml:space="preserve"> talks about an angel </w:t>
            </w:r>
            <w:r w:rsidR="00E87434" w:rsidRPr="00B223A5">
              <w:rPr>
                <w:sz w:val="16"/>
                <w:szCs w:val="16"/>
              </w:rPr>
              <w:t xml:space="preserve">giving him strength? Why do you think he describes the sweat as being like drops of </w:t>
            </w:r>
            <w:r w:rsidRPr="00B223A5">
              <w:rPr>
                <w:sz w:val="16"/>
                <w:szCs w:val="16"/>
              </w:rPr>
              <w:t>blood?</w:t>
            </w:r>
            <w:r w:rsidR="00E87434" w:rsidRPr="00B223A5">
              <w:rPr>
                <w:sz w:val="16"/>
                <w:szCs w:val="16"/>
              </w:rPr>
              <w:t xml:space="preserve"> </w:t>
            </w:r>
            <w:ins w:id="64" w:author="Katys" w:date="2020-06-08T11:15:00Z">
              <w:r w:rsidR="00F113EB" w:rsidRPr="00F113EB">
                <w:rPr>
                  <w:sz w:val="16"/>
                  <w:szCs w:val="16"/>
                </w:rPr>
                <w:t>, 'Why do you think it helps some people to pray when they are full of strong emotion?'</w:t>
              </w:r>
            </w:ins>
          </w:p>
          <w:p w14:paraId="2C48BADC" w14:textId="77777777" w:rsidR="002B3AF4" w:rsidRPr="00B223A5" w:rsidRDefault="00E87434" w:rsidP="008467D9">
            <w:pPr>
              <w:shd w:val="clear" w:color="auto" w:fill="FBD4B4" w:themeFill="accent6" w:themeFillTint="66"/>
              <w:rPr>
                <w:sz w:val="16"/>
                <w:szCs w:val="16"/>
              </w:rPr>
            </w:pPr>
            <w:del w:id="65" w:author="Katys" w:date="2020-06-08T11:16:00Z">
              <w:r w:rsidRPr="00B223A5" w:rsidDel="00F113EB">
                <w:rPr>
                  <w:sz w:val="16"/>
                  <w:szCs w:val="16"/>
                </w:rPr>
                <w:delText>Can it</w:delText>
              </w:r>
            </w:del>
            <w:del w:id="66" w:author="Katys" w:date="2020-06-08T11:15:00Z">
              <w:r w:rsidRPr="00B223A5" w:rsidDel="00F113EB">
                <w:rPr>
                  <w:sz w:val="16"/>
                  <w:szCs w:val="16"/>
                </w:rPr>
                <w:delText xml:space="preserve"> help </w:delText>
              </w:r>
            </w:del>
            <w:ins w:id="67" w:author="Gillian Georgiou" w:date="2020-06-03T09:23:00Z">
              <w:del w:id="68" w:author="Katys" w:date="2020-06-08T11:15:00Z">
                <w:r w:rsidR="00946EAF" w:rsidRPr="00B223A5" w:rsidDel="00F113EB">
                  <w:rPr>
                    <w:sz w:val="16"/>
                    <w:szCs w:val="16"/>
                  </w:rPr>
                  <w:delText xml:space="preserve">to pray </w:delText>
                </w:r>
              </w:del>
            </w:ins>
            <w:del w:id="69" w:author="Katys" w:date="2020-06-08T11:15:00Z">
              <w:r w:rsidRPr="00B223A5" w:rsidDel="00F113EB">
                <w:rPr>
                  <w:sz w:val="16"/>
                  <w:szCs w:val="16"/>
                </w:rPr>
                <w:delText xml:space="preserve">when you are full of </w:delText>
              </w:r>
              <w:r w:rsidR="00041E36" w:rsidRPr="00B223A5" w:rsidDel="00F113EB">
                <w:rPr>
                  <w:sz w:val="16"/>
                  <w:szCs w:val="16"/>
                </w:rPr>
                <w:delText>strong emotions</w:delText>
              </w:r>
            </w:del>
            <w:del w:id="70" w:author="Gillian Georgiou" w:date="2020-06-03T09:23:00Z">
              <w:r w:rsidRPr="00B223A5" w:rsidDel="00946EAF">
                <w:rPr>
                  <w:sz w:val="16"/>
                  <w:szCs w:val="16"/>
                </w:rPr>
                <w:delText xml:space="preserve"> to pray</w:delText>
              </w:r>
            </w:del>
            <w:r w:rsidRPr="00B223A5">
              <w:rPr>
                <w:sz w:val="16"/>
                <w:szCs w:val="16"/>
              </w:rPr>
              <w:t>?</w:t>
            </w:r>
            <w:r w:rsidR="00041E36" w:rsidRPr="00B223A5">
              <w:rPr>
                <w:sz w:val="16"/>
                <w:szCs w:val="16"/>
              </w:rPr>
              <w:t xml:space="preserve"> </w:t>
            </w:r>
            <w:r w:rsidR="00923EE1">
              <w:rPr>
                <w:sz w:val="16"/>
                <w:szCs w:val="16"/>
              </w:rPr>
              <w:t xml:space="preserve">Why might different people have different responses to fear or </w:t>
            </w:r>
            <w:r w:rsidR="001663EF">
              <w:rPr>
                <w:sz w:val="16"/>
                <w:szCs w:val="16"/>
              </w:rPr>
              <w:t>sadness?</w:t>
            </w:r>
          </w:p>
          <w:p w14:paraId="7D3550BA" w14:textId="7DB190EF" w:rsidR="00E87434" w:rsidRPr="00B223A5" w:rsidRDefault="00E87434" w:rsidP="008467D9">
            <w:pPr>
              <w:shd w:val="clear" w:color="auto" w:fill="FBD4B4" w:themeFill="accent6" w:themeFillTint="66"/>
              <w:rPr>
                <w:sz w:val="16"/>
                <w:szCs w:val="16"/>
              </w:rPr>
            </w:pPr>
            <w:r w:rsidRPr="00B223A5">
              <w:rPr>
                <w:b/>
                <w:sz w:val="16"/>
                <w:szCs w:val="16"/>
              </w:rPr>
              <w:t xml:space="preserve">The Agony in the Garden </w:t>
            </w:r>
            <w:hyperlink r:id="rId11" w:history="1">
              <w:r w:rsidRPr="00B223A5">
                <w:rPr>
                  <w:rStyle w:val="Hyperlink"/>
                  <w:sz w:val="16"/>
                  <w:szCs w:val="16"/>
                </w:rPr>
                <w:t>https://www.tate.org.uk/art/artworks/blake-the-agony-in-the-garden-n05894</w:t>
              </w:r>
            </w:hyperlink>
            <w:r w:rsidRPr="00B223A5">
              <w:rPr>
                <w:b/>
                <w:sz w:val="16"/>
                <w:szCs w:val="16"/>
              </w:rPr>
              <w:t xml:space="preserve"> </w:t>
            </w:r>
            <w:r w:rsidRPr="00B223A5">
              <w:rPr>
                <w:sz w:val="16"/>
                <w:szCs w:val="16"/>
              </w:rPr>
              <w:t>Us</w:t>
            </w:r>
            <w:ins w:id="71" w:author="Gillian Georgiou" w:date="2020-06-03T09:24:00Z">
              <w:r w:rsidR="00946EAF">
                <w:rPr>
                  <w:sz w:val="16"/>
                  <w:szCs w:val="16"/>
                </w:rPr>
                <w:t>e</w:t>
              </w:r>
            </w:ins>
            <w:del w:id="72" w:author="Gillian Georgiou" w:date="2020-06-03T09:24:00Z">
              <w:r w:rsidRPr="00B223A5" w:rsidDel="00946EAF">
                <w:rPr>
                  <w:sz w:val="16"/>
                  <w:szCs w:val="16"/>
                </w:rPr>
                <w:delText>ing</w:delText>
              </w:r>
            </w:del>
            <w:r w:rsidRPr="00B223A5">
              <w:rPr>
                <w:sz w:val="16"/>
                <w:szCs w:val="16"/>
              </w:rPr>
              <w:t xml:space="preserve"> this image from William Blake as a stimulus. Ask pupils to write a 3</w:t>
            </w:r>
            <w:ins w:id="73" w:author="Gillian Georgiou" w:date="2020-06-03T09:24:00Z">
              <w:r w:rsidR="00946EAF">
                <w:rPr>
                  <w:sz w:val="16"/>
                  <w:szCs w:val="16"/>
                </w:rPr>
                <w:t>-</w:t>
              </w:r>
            </w:ins>
            <w:del w:id="74" w:author="Gillian Georgiou" w:date="2020-06-03T09:24:00Z">
              <w:r w:rsidRPr="00B223A5" w:rsidDel="00946EAF">
                <w:rPr>
                  <w:sz w:val="16"/>
                  <w:szCs w:val="16"/>
                </w:rPr>
                <w:delText xml:space="preserve"> </w:delText>
              </w:r>
            </w:del>
            <w:r w:rsidRPr="00B223A5">
              <w:rPr>
                <w:sz w:val="16"/>
                <w:szCs w:val="16"/>
              </w:rPr>
              <w:t>part piece of poetry / prose</w:t>
            </w:r>
            <w:r w:rsidR="00041E36" w:rsidRPr="00B223A5">
              <w:rPr>
                <w:sz w:val="16"/>
                <w:szCs w:val="16"/>
              </w:rPr>
              <w:t xml:space="preserve"> 3x</w:t>
            </w:r>
            <w:del w:id="75" w:author="Gillian Georgiou" w:date="2020-06-03T09:24:00Z">
              <w:r w:rsidR="00041E36" w:rsidRPr="00B223A5" w:rsidDel="00946EAF">
                <w:rPr>
                  <w:sz w:val="16"/>
                  <w:szCs w:val="16"/>
                </w:rPr>
                <w:delText xml:space="preserve"> </w:delText>
              </w:r>
            </w:del>
            <w:r w:rsidR="00041E36" w:rsidRPr="00B223A5">
              <w:rPr>
                <w:sz w:val="16"/>
                <w:szCs w:val="16"/>
              </w:rPr>
              <w:t>5 lines</w:t>
            </w:r>
            <w:r w:rsidRPr="00B223A5">
              <w:rPr>
                <w:sz w:val="16"/>
                <w:szCs w:val="16"/>
              </w:rPr>
              <w:t xml:space="preserve"> A) Jesus telling God / the Angel his pain and his fears about what is to come, B) The Angel / God speaking to Jesus giving him strength to carry on C) Jesus after the Angel’s v</w:t>
            </w:r>
            <w:r w:rsidR="00F65AD8">
              <w:rPr>
                <w:sz w:val="16"/>
                <w:szCs w:val="16"/>
              </w:rPr>
              <w:t>isitation,</w:t>
            </w:r>
            <w:r w:rsidRPr="00B223A5">
              <w:rPr>
                <w:sz w:val="16"/>
                <w:szCs w:val="16"/>
              </w:rPr>
              <w:t xml:space="preserve"> leaving the Garden to face his future </w:t>
            </w:r>
            <w:r w:rsidR="00F65AD8">
              <w:rPr>
                <w:sz w:val="16"/>
                <w:szCs w:val="16"/>
              </w:rPr>
              <w:t xml:space="preserve">- speaking </w:t>
            </w:r>
            <w:proofErr w:type="gramStart"/>
            <w:r w:rsidR="00F65AD8">
              <w:rPr>
                <w:sz w:val="16"/>
                <w:szCs w:val="16"/>
              </w:rPr>
              <w:t xml:space="preserve">to  </w:t>
            </w:r>
            <w:ins w:id="76" w:author="Katys" w:date="2020-06-08T11:17:00Z">
              <w:r w:rsidR="00F113EB">
                <w:rPr>
                  <w:sz w:val="16"/>
                  <w:szCs w:val="16"/>
                </w:rPr>
                <w:t>h</w:t>
              </w:r>
            </w:ins>
            <w:proofErr w:type="gramEnd"/>
            <w:del w:id="77" w:author="Katys" w:date="2020-06-08T11:17:00Z">
              <w:r w:rsidR="00F65AD8" w:rsidDel="00F113EB">
                <w:rPr>
                  <w:sz w:val="16"/>
                  <w:szCs w:val="16"/>
                </w:rPr>
                <w:delText>H</w:delText>
              </w:r>
            </w:del>
            <w:r w:rsidR="00F65AD8">
              <w:rPr>
                <w:sz w:val="16"/>
                <w:szCs w:val="16"/>
              </w:rPr>
              <w:t>imself/God again</w:t>
            </w:r>
            <w:del w:id="78" w:author="Gillian Georgiou" w:date="2020-06-03T09:24:00Z">
              <w:r w:rsidR="003D5E47" w:rsidRPr="00B223A5" w:rsidDel="00946EAF">
                <w:rPr>
                  <w:sz w:val="16"/>
                  <w:szCs w:val="16"/>
                </w:rPr>
                <w:delText xml:space="preserve"> </w:delText>
              </w:r>
            </w:del>
            <w:r w:rsidR="00041E36" w:rsidRPr="00B223A5">
              <w:rPr>
                <w:sz w:val="16"/>
                <w:szCs w:val="16"/>
              </w:rPr>
              <w:t>. (Although not a focus of this lesson</w:t>
            </w:r>
            <w:ins w:id="79" w:author="Gillian Georgiou" w:date="2020-06-03T09:25:00Z">
              <w:r w:rsidR="00946EAF">
                <w:rPr>
                  <w:sz w:val="16"/>
                  <w:szCs w:val="16"/>
                </w:rPr>
                <w:t>,</w:t>
              </w:r>
            </w:ins>
            <w:del w:id="80" w:author="Gillian Georgiou" w:date="2020-06-03T09:25:00Z">
              <w:r w:rsidR="00041E36" w:rsidRPr="00B223A5" w:rsidDel="00946EAF">
                <w:rPr>
                  <w:sz w:val="16"/>
                  <w:szCs w:val="16"/>
                </w:rPr>
                <w:delText xml:space="preserve"> -</w:delText>
              </w:r>
            </w:del>
            <w:r w:rsidR="00041E36" w:rsidRPr="00B223A5">
              <w:rPr>
                <w:sz w:val="16"/>
                <w:szCs w:val="16"/>
              </w:rPr>
              <w:t xml:space="preserve"> it could be good to remind pupils that the death and resurrection follow this </w:t>
            </w:r>
            <w:ins w:id="81" w:author="Katys" w:date="2020-06-08T11:18:00Z">
              <w:r w:rsidR="00F113EB">
                <w:rPr>
                  <w:sz w:val="16"/>
                  <w:szCs w:val="16"/>
                </w:rPr>
                <w:t xml:space="preserve">Christians’ believe </w:t>
              </w:r>
            </w:ins>
            <w:r w:rsidR="00041E36" w:rsidRPr="00B223A5">
              <w:rPr>
                <w:sz w:val="16"/>
                <w:szCs w:val="16"/>
              </w:rPr>
              <w:t>- it will be worth the pain - there is hope).</w:t>
            </w:r>
          </w:p>
          <w:p w14:paraId="0166E25D" w14:textId="77777777" w:rsidR="002462A1" w:rsidRPr="00B223A5" w:rsidRDefault="005600BA" w:rsidP="008467D9">
            <w:pPr>
              <w:shd w:val="clear" w:color="auto" w:fill="FBD4B4" w:themeFill="accent6" w:themeFillTint="66"/>
              <w:rPr>
                <w:sz w:val="16"/>
                <w:szCs w:val="16"/>
              </w:rPr>
            </w:pPr>
            <w:r w:rsidRPr="00B223A5">
              <w:rPr>
                <w:b/>
                <w:sz w:val="16"/>
                <w:szCs w:val="16"/>
              </w:rPr>
              <w:t>The Power of the Lament</w:t>
            </w:r>
            <w:r w:rsidR="00923EE1">
              <w:rPr>
                <w:b/>
                <w:sz w:val="16"/>
                <w:szCs w:val="16"/>
              </w:rPr>
              <w:t xml:space="preserve"> (Y</w:t>
            </w:r>
            <w:ins w:id="82" w:author="Gillian Georgiou" w:date="2020-06-03T09:26:00Z">
              <w:r w:rsidR="001B0A29">
                <w:rPr>
                  <w:b/>
                  <w:sz w:val="16"/>
                  <w:szCs w:val="16"/>
                </w:rPr>
                <w:t>ea</w:t>
              </w:r>
            </w:ins>
            <w:r w:rsidR="00923EE1">
              <w:rPr>
                <w:b/>
                <w:sz w:val="16"/>
                <w:szCs w:val="16"/>
              </w:rPr>
              <w:t>rs 3</w:t>
            </w:r>
            <w:del w:id="83" w:author="Gillian Georgiou" w:date="2020-06-03T09:26:00Z">
              <w:r w:rsidR="00923EE1" w:rsidDel="001B0A29">
                <w:rPr>
                  <w:b/>
                  <w:sz w:val="16"/>
                  <w:szCs w:val="16"/>
                </w:rPr>
                <w:delText xml:space="preserve"> +</w:delText>
              </w:r>
            </w:del>
            <w:ins w:id="84" w:author="Gillian Georgiou" w:date="2020-06-03T09:26:00Z">
              <w:r w:rsidR="001B0A29">
                <w:rPr>
                  <w:b/>
                  <w:sz w:val="16"/>
                  <w:szCs w:val="16"/>
                </w:rPr>
                <w:t>/</w:t>
              </w:r>
            </w:ins>
            <w:r w:rsidR="00923EE1">
              <w:rPr>
                <w:b/>
                <w:sz w:val="16"/>
                <w:szCs w:val="16"/>
              </w:rPr>
              <w:t>4</w:t>
            </w:r>
            <w:del w:id="85" w:author="Gillian Georgiou" w:date="2020-06-03T09:26:00Z">
              <w:r w:rsidR="00923EE1" w:rsidDel="001B0A29">
                <w:rPr>
                  <w:b/>
                  <w:sz w:val="16"/>
                  <w:szCs w:val="16"/>
                </w:rPr>
                <w:delText>)</w:delText>
              </w:r>
            </w:del>
            <w:r w:rsidR="008A4F5C">
              <w:rPr>
                <w:b/>
                <w:sz w:val="16"/>
                <w:szCs w:val="16"/>
              </w:rPr>
              <w:t>)</w:t>
            </w:r>
            <w:r w:rsidRPr="00B223A5">
              <w:rPr>
                <w:b/>
                <w:sz w:val="16"/>
                <w:szCs w:val="16"/>
              </w:rPr>
              <w:t xml:space="preserve"> </w:t>
            </w:r>
            <w:r w:rsidR="002462A1" w:rsidRPr="00B223A5">
              <w:rPr>
                <w:sz w:val="16"/>
                <w:szCs w:val="16"/>
              </w:rPr>
              <w:t>Throughout the Old Testament people communicate their pain anger and confusion to God</w:t>
            </w:r>
            <w:ins w:id="86" w:author="Gillian Georgiou" w:date="2020-06-03T09:26:00Z">
              <w:r w:rsidR="001B0A29">
                <w:rPr>
                  <w:sz w:val="16"/>
                  <w:szCs w:val="16"/>
                </w:rPr>
                <w:t>;</w:t>
              </w:r>
            </w:ins>
            <w:del w:id="87" w:author="Gillian Georgiou" w:date="2020-06-03T09:26:00Z">
              <w:r w:rsidR="002462A1" w:rsidRPr="00B223A5" w:rsidDel="001B0A29">
                <w:rPr>
                  <w:sz w:val="16"/>
                  <w:szCs w:val="16"/>
                </w:rPr>
                <w:delText>,</w:delText>
              </w:r>
            </w:del>
            <w:r w:rsidR="002462A1" w:rsidRPr="00B223A5">
              <w:rPr>
                <w:sz w:val="16"/>
                <w:szCs w:val="16"/>
              </w:rPr>
              <w:t xml:space="preserve"> they even blame God for their sorrow. They tell God their feelings in a Lament. </w:t>
            </w:r>
            <w:r w:rsidR="00B223A5">
              <w:rPr>
                <w:sz w:val="16"/>
                <w:szCs w:val="16"/>
              </w:rPr>
              <w:t xml:space="preserve">Do you think this is a practical strategy to help </w:t>
            </w:r>
            <w:r w:rsidR="008A4F5C">
              <w:rPr>
                <w:sz w:val="16"/>
                <w:szCs w:val="16"/>
              </w:rPr>
              <w:t>people?</w:t>
            </w:r>
            <w:r w:rsidR="00923EE1">
              <w:rPr>
                <w:sz w:val="16"/>
                <w:szCs w:val="16"/>
              </w:rPr>
              <w:t xml:space="preserve"> Why might different people write different laments</w:t>
            </w:r>
            <w:del w:id="88" w:author="Gillian Georgiou" w:date="2020-06-03T09:26:00Z">
              <w:r w:rsidR="00923EE1" w:rsidDel="001B0A29">
                <w:rPr>
                  <w:sz w:val="16"/>
                  <w:szCs w:val="16"/>
                </w:rPr>
                <w:delText xml:space="preserve"> </w:delText>
              </w:r>
            </w:del>
            <w:r w:rsidR="00923EE1">
              <w:rPr>
                <w:sz w:val="16"/>
                <w:szCs w:val="16"/>
              </w:rPr>
              <w:t>?</w:t>
            </w:r>
          </w:p>
          <w:p w14:paraId="6306C7C0" w14:textId="77777777" w:rsidR="002462A1" w:rsidRPr="00B223A5" w:rsidRDefault="002462A1" w:rsidP="008467D9">
            <w:pPr>
              <w:shd w:val="clear" w:color="auto" w:fill="FBD4B4" w:themeFill="accent6" w:themeFillTint="66"/>
              <w:rPr>
                <w:b/>
                <w:sz w:val="16"/>
                <w:szCs w:val="16"/>
              </w:rPr>
            </w:pPr>
            <w:r w:rsidRPr="00B223A5">
              <w:rPr>
                <w:b/>
                <w:sz w:val="16"/>
                <w:szCs w:val="16"/>
              </w:rPr>
              <w:t>Personal Affliction</w:t>
            </w:r>
            <w:r w:rsidR="008A4F5C">
              <w:rPr>
                <w:b/>
                <w:sz w:val="16"/>
                <w:szCs w:val="16"/>
              </w:rPr>
              <w:t xml:space="preserve"> - look at Psalm 25 and </w:t>
            </w:r>
            <w:r w:rsidR="00B223A5" w:rsidRPr="00B223A5">
              <w:rPr>
                <w:b/>
                <w:sz w:val="16"/>
                <w:szCs w:val="16"/>
              </w:rPr>
              <w:t>write</w:t>
            </w:r>
            <w:del w:id="89" w:author="Gillian Georgiou" w:date="2020-06-03T09:27:00Z">
              <w:r w:rsidR="00B223A5" w:rsidRPr="00B223A5" w:rsidDel="001B0A29">
                <w:rPr>
                  <w:b/>
                  <w:sz w:val="16"/>
                  <w:szCs w:val="16"/>
                </w:rPr>
                <w:delText xml:space="preserve"> </w:delText>
              </w:r>
            </w:del>
            <w:r w:rsidR="001663EF">
              <w:rPr>
                <w:b/>
                <w:sz w:val="16"/>
                <w:szCs w:val="16"/>
              </w:rPr>
              <w:t xml:space="preserve"> a </w:t>
            </w:r>
            <w:del w:id="90" w:author="Gillian Georgiou" w:date="2020-06-03T09:27:00Z">
              <w:r w:rsidR="008A4F5C" w:rsidDel="001B0A29">
                <w:rPr>
                  <w:b/>
                  <w:sz w:val="16"/>
                  <w:szCs w:val="16"/>
                </w:rPr>
                <w:delText xml:space="preserve"> </w:delText>
              </w:r>
            </w:del>
            <w:r w:rsidR="008A4F5C">
              <w:rPr>
                <w:b/>
                <w:sz w:val="16"/>
                <w:szCs w:val="16"/>
              </w:rPr>
              <w:t xml:space="preserve">lament </w:t>
            </w:r>
            <w:r w:rsidR="00B223A5" w:rsidRPr="00B223A5">
              <w:rPr>
                <w:b/>
                <w:sz w:val="16"/>
                <w:szCs w:val="16"/>
              </w:rPr>
              <w:t>it to explore the kinds of emotions people might communicate with God</w:t>
            </w:r>
          </w:p>
          <w:p w14:paraId="1629F2E9" w14:textId="77777777" w:rsidR="002462A1" w:rsidRPr="00B223A5" w:rsidRDefault="002462A1" w:rsidP="008467D9">
            <w:pPr>
              <w:shd w:val="clear" w:color="auto" w:fill="FBD4B4" w:themeFill="accent6" w:themeFillTint="66"/>
              <w:rPr>
                <w:sz w:val="16"/>
                <w:szCs w:val="16"/>
              </w:rPr>
            </w:pPr>
            <w:r w:rsidRPr="00B223A5">
              <w:rPr>
                <w:b/>
                <w:noProof/>
                <w:sz w:val="16"/>
                <w:szCs w:val="16"/>
                <w:lang w:eastAsia="en-GB"/>
              </w:rPr>
              <mc:AlternateContent>
                <mc:Choice Requires="wps">
                  <w:drawing>
                    <wp:anchor distT="0" distB="0" distL="114300" distR="114300" simplePos="0" relativeHeight="251684864" behindDoc="0" locked="0" layoutInCell="1" allowOverlap="1" wp14:anchorId="5358BEB5" wp14:editId="0E98FC26">
                      <wp:simplePos x="0" y="0"/>
                      <wp:positionH relativeFrom="column">
                        <wp:posOffset>3766820</wp:posOffset>
                      </wp:positionH>
                      <wp:positionV relativeFrom="paragraph">
                        <wp:posOffset>21590</wp:posOffset>
                      </wp:positionV>
                      <wp:extent cx="2762250" cy="14478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762250" cy="1447800"/>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4AA6A8" w14:textId="77777777" w:rsidR="00CA4CAE" w:rsidRPr="002462A1" w:rsidRDefault="00CA4CAE" w:rsidP="00B223A5">
                                  <w:pPr>
                                    <w:spacing w:after="0" w:line="240" w:lineRule="auto"/>
                                    <w:rPr>
                                      <w:b/>
                                      <w:sz w:val="16"/>
                                      <w:szCs w:val="16"/>
                                    </w:rPr>
                                  </w:pPr>
                                  <w:r w:rsidRPr="002462A1">
                                    <w:rPr>
                                      <w:b/>
                                      <w:sz w:val="16"/>
                                      <w:szCs w:val="16"/>
                                    </w:rPr>
                                    <w:t>Personal Affliction</w:t>
                                  </w:r>
                                  <w:r>
                                    <w:rPr>
                                      <w:b/>
                                      <w:sz w:val="16"/>
                                      <w:szCs w:val="16"/>
                                    </w:rPr>
                                    <w:t xml:space="preserve"> (scaffolded version)</w:t>
                                  </w:r>
                                </w:p>
                                <w:p w14:paraId="7BE870D1" w14:textId="77777777" w:rsidR="00CA4CAE" w:rsidRPr="002462A1" w:rsidRDefault="00CA4CAE" w:rsidP="00B223A5">
                                  <w:pPr>
                                    <w:spacing w:after="0" w:line="240" w:lineRule="auto"/>
                                    <w:rPr>
                                      <w:sz w:val="16"/>
                                      <w:szCs w:val="16"/>
                                    </w:rPr>
                                  </w:pPr>
                                  <w:r w:rsidRPr="002462A1">
                                    <w:rPr>
                                      <w:sz w:val="16"/>
                                      <w:szCs w:val="16"/>
                                    </w:rPr>
                                    <w:t>Look toward me, and have pity on me,</w:t>
                                  </w:r>
                                </w:p>
                                <w:p w14:paraId="1F3CF073" w14:textId="77777777" w:rsidR="00CA4CAE" w:rsidRPr="002462A1" w:rsidRDefault="00CA4CAE" w:rsidP="00B223A5">
                                  <w:pPr>
                                    <w:spacing w:after="0" w:line="240" w:lineRule="auto"/>
                                    <w:rPr>
                                      <w:sz w:val="16"/>
                                      <w:szCs w:val="16"/>
                                    </w:rPr>
                                  </w:pPr>
                                  <w:r w:rsidRPr="002462A1">
                                    <w:rPr>
                                      <w:sz w:val="16"/>
                                      <w:szCs w:val="16"/>
                                    </w:rPr>
                                    <w:t xml:space="preserve"> </w:t>
                                  </w:r>
                                  <w:proofErr w:type="gramStart"/>
                                  <w:r w:rsidRPr="002462A1">
                                    <w:rPr>
                                      <w:sz w:val="16"/>
                                      <w:szCs w:val="16"/>
                                    </w:rPr>
                                    <w:t>for</w:t>
                                  </w:r>
                                  <w:proofErr w:type="gramEnd"/>
                                  <w:r w:rsidRPr="002462A1">
                                    <w:rPr>
                                      <w:sz w:val="16"/>
                                      <w:szCs w:val="16"/>
                                    </w:rPr>
                                    <w:t xml:space="preserve"> I am ……………………………………</w:t>
                                  </w:r>
                                  <w:del w:id="91" w:author="Gillian Georgiou" w:date="2020-06-03T09:27:00Z">
                                    <w:r w:rsidRPr="002462A1" w:rsidDel="001B0A29">
                                      <w:rPr>
                                        <w:sz w:val="16"/>
                                        <w:szCs w:val="16"/>
                                      </w:rPr>
                                      <w:delText>..</w:delText>
                                    </w:r>
                                  </w:del>
                                  <w:r w:rsidRPr="002462A1">
                                    <w:rPr>
                                      <w:sz w:val="16"/>
                                      <w:szCs w:val="16"/>
                                    </w:rPr>
                                    <w:t xml:space="preserve"> </w:t>
                                  </w:r>
                                </w:p>
                                <w:p w14:paraId="7FE11C41" w14:textId="77777777" w:rsidR="00CA4CAE" w:rsidRPr="002462A1" w:rsidRDefault="00CA4CAE" w:rsidP="00B223A5">
                                  <w:pPr>
                                    <w:spacing w:after="0" w:line="240" w:lineRule="auto"/>
                                    <w:rPr>
                                      <w:sz w:val="16"/>
                                      <w:szCs w:val="16"/>
                                    </w:rPr>
                                  </w:pPr>
                                  <w:r w:rsidRPr="002462A1">
                                    <w:rPr>
                                      <w:sz w:val="16"/>
                                      <w:szCs w:val="16"/>
                                    </w:rPr>
                                    <w:t xml:space="preserve">Relieve the troubles of my heart, </w:t>
                                  </w:r>
                                </w:p>
                                <w:p w14:paraId="7A05D774" w14:textId="77777777" w:rsidR="00CA4CAE" w:rsidRPr="002462A1" w:rsidRDefault="00CA4CAE" w:rsidP="00B223A5">
                                  <w:pPr>
                                    <w:spacing w:after="0" w:line="240" w:lineRule="auto"/>
                                    <w:rPr>
                                      <w:sz w:val="16"/>
                                      <w:szCs w:val="16"/>
                                    </w:rPr>
                                  </w:pPr>
                                  <w:r w:rsidRPr="002462A1">
                                    <w:rPr>
                                      <w:sz w:val="16"/>
                                      <w:szCs w:val="16"/>
                                    </w:rPr>
                                    <w:t xml:space="preserve">    And ………………………………………... </w:t>
                                  </w:r>
                                </w:p>
                                <w:p w14:paraId="4D27886F" w14:textId="77777777" w:rsidR="00CA4CAE" w:rsidRPr="002462A1" w:rsidRDefault="00CA4CAE" w:rsidP="00B223A5">
                                  <w:pPr>
                                    <w:spacing w:after="0" w:line="240" w:lineRule="auto"/>
                                    <w:rPr>
                                      <w:sz w:val="16"/>
                                      <w:szCs w:val="16"/>
                                    </w:rPr>
                                  </w:pPr>
                                  <w:r w:rsidRPr="002462A1">
                                    <w:rPr>
                                      <w:sz w:val="16"/>
                                      <w:szCs w:val="16"/>
                                    </w:rPr>
                                    <w:t xml:space="preserve">Put an end to my affliction and my suffering, </w:t>
                                  </w:r>
                                </w:p>
                                <w:p w14:paraId="00A9D794" w14:textId="77777777" w:rsidR="00CA4CAE" w:rsidRPr="002462A1" w:rsidRDefault="00CA4CAE" w:rsidP="00B223A5">
                                  <w:pPr>
                                    <w:spacing w:after="0" w:line="240" w:lineRule="auto"/>
                                    <w:rPr>
                                      <w:sz w:val="16"/>
                                      <w:szCs w:val="16"/>
                                    </w:rPr>
                                  </w:pPr>
                                  <w:r w:rsidRPr="002462A1">
                                    <w:rPr>
                                      <w:sz w:val="16"/>
                                      <w:szCs w:val="16"/>
                                    </w:rPr>
                                    <w:t xml:space="preserve">    </w:t>
                                  </w:r>
                                  <w:proofErr w:type="gramStart"/>
                                  <w:r w:rsidRPr="002462A1">
                                    <w:rPr>
                                      <w:sz w:val="16"/>
                                      <w:szCs w:val="16"/>
                                    </w:rPr>
                                    <w:t>and</w:t>
                                  </w:r>
                                  <w:proofErr w:type="gramEnd"/>
                                  <w:r w:rsidRPr="002462A1">
                                    <w:rPr>
                                      <w:sz w:val="16"/>
                                      <w:szCs w:val="16"/>
                                    </w:rPr>
                                    <w:t xml:space="preserve"> ……………………………………</w:t>
                                  </w:r>
                                  <w:del w:id="92" w:author="Gillian Georgiou" w:date="2020-06-03T09:27:00Z">
                                    <w:r w:rsidRPr="002462A1" w:rsidDel="001B0A29">
                                      <w:rPr>
                                        <w:sz w:val="16"/>
                                        <w:szCs w:val="16"/>
                                      </w:rPr>
                                      <w:delText xml:space="preserve">….. </w:delText>
                                    </w:r>
                                  </w:del>
                                </w:p>
                                <w:p w14:paraId="0EC006A9" w14:textId="77777777" w:rsidR="00CA4CAE" w:rsidRPr="002462A1" w:rsidRDefault="00CA4CAE" w:rsidP="00B223A5">
                                  <w:pPr>
                                    <w:spacing w:after="0" w:line="240" w:lineRule="auto"/>
                                    <w:rPr>
                                      <w:sz w:val="16"/>
                                      <w:szCs w:val="16"/>
                                    </w:rPr>
                                  </w:pPr>
                                  <w:r w:rsidRPr="002462A1">
                                    <w:rPr>
                                      <w:sz w:val="16"/>
                                      <w:szCs w:val="16"/>
                                    </w:rPr>
                                    <w:t xml:space="preserve">Behold, my enemies are many, </w:t>
                                  </w:r>
                                </w:p>
                                <w:p w14:paraId="77CC3638" w14:textId="77777777" w:rsidR="00CA4CAE" w:rsidRPr="002462A1" w:rsidRDefault="00CA4CAE" w:rsidP="00B223A5">
                                  <w:pPr>
                                    <w:spacing w:after="0" w:line="240" w:lineRule="auto"/>
                                    <w:rPr>
                                      <w:sz w:val="16"/>
                                      <w:szCs w:val="16"/>
                                    </w:rPr>
                                  </w:pPr>
                                  <w:r w:rsidRPr="002462A1">
                                    <w:rPr>
                                      <w:sz w:val="16"/>
                                      <w:szCs w:val="16"/>
                                    </w:rPr>
                                    <w:t xml:space="preserve">    </w:t>
                                  </w:r>
                                  <w:proofErr w:type="gramStart"/>
                                  <w:r w:rsidRPr="002462A1">
                                    <w:rPr>
                                      <w:sz w:val="16"/>
                                      <w:szCs w:val="16"/>
                                    </w:rPr>
                                    <w:t>and</w:t>
                                  </w:r>
                                  <w:proofErr w:type="gramEnd"/>
                                  <w:r w:rsidRPr="002462A1">
                                    <w:rPr>
                                      <w:sz w:val="16"/>
                                      <w:szCs w:val="16"/>
                                    </w:rPr>
                                    <w:t xml:space="preserve"> they …………………………………... </w:t>
                                  </w:r>
                                </w:p>
                                <w:p w14:paraId="7048E9DB" w14:textId="77777777" w:rsidR="00CA4CAE" w:rsidRPr="002462A1" w:rsidRDefault="00CA4CAE" w:rsidP="00B223A5">
                                  <w:pPr>
                                    <w:spacing w:after="0" w:line="240" w:lineRule="auto"/>
                                    <w:rPr>
                                      <w:sz w:val="16"/>
                                      <w:szCs w:val="16"/>
                                    </w:rPr>
                                  </w:pPr>
                                  <w:r w:rsidRPr="002462A1">
                                    <w:rPr>
                                      <w:sz w:val="16"/>
                                      <w:szCs w:val="16"/>
                                    </w:rPr>
                                    <w:t xml:space="preserve">Preserve my life, and …………………….; </w:t>
                                  </w:r>
                                </w:p>
                                <w:p w14:paraId="3840612F" w14:textId="77777777" w:rsidR="00CA4CAE" w:rsidRPr="002462A1" w:rsidRDefault="00CA4CAE" w:rsidP="00B223A5">
                                  <w:pPr>
                                    <w:spacing w:after="0" w:line="240" w:lineRule="auto"/>
                                    <w:rPr>
                                      <w:sz w:val="16"/>
                                      <w:szCs w:val="16"/>
                                    </w:rPr>
                                  </w:pPr>
                                  <w:r w:rsidRPr="002462A1">
                                    <w:rPr>
                                      <w:sz w:val="16"/>
                                      <w:szCs w:val="16"/>
                                    </w:rPr>
                                    <w:t xml:space="preserve">    </w:t>
                                  </w:r>
                                  <w:proofErr w:type="gramStart"/>
                                  <w:r w:rsidRPr="002462A1">
                                    <w:rPr>
                                      <w:sz w:val="16"/>
                                      <w:szCs w:val="16"/>
                                    </w:rPr>
                                    <w:t>let</w:t>
                                  </w:r>
                                  <w:proofErr w:type="gramEnd"/>
                                  <w:r w:rsidRPr="002462A1">
                                    <w:rPr>
                                      <w:sz w:val="16"/>
                                      <w:szCs w:val="16"/>
                                    </w:rPr>
                                    <w:t xml:space="preserve"> me not be put to shame, for I ……………………………... </w:t>
                                  </w:r>
                                </w:p>
                                <w:p w14:paraId="18DD0DD6" w14:textId="77777777" w:rsidR="00CA4CAE" w:rsidRPr="002462A1" w:rsidRDefault="00CA4CAE" w:rsidP="00B223A5">
                                  <w:pPr>
                                    <w:spacing w:after="0" w:line="240" w:lineRule="auto"/>
                                    <w:rPr>
                                      <w:sz w:val="16"/>
                                      <w:szCs w:val="16"/>
                                    </w:rPr>
                                  </w:pPr>
                                  <w:r w:rsidRPr="002462A1">
                                    <w:rPr>
                                      <w:sz w:val="16"/>
                                      <w:szCs w:val="16"/>
                                    </w:rPr>
                                    <w:t xml:space="preserve">(Psalm 25:16-20) </w:t>
                                  </w:r>
                                </w:p>
                                <w:p w14:paraId="73688256" w14:textId="77777777" w:rsidR="00CA4CAE" w:rsidRPr="002462A1" w:rsidRDefault="00CA4CAE" w:rsidP="002462A1"/>
                                <w:p w14:paraId="0B5D14E8" w14:textId="77777777" w:rsidR="00CA4CAE" w:rsidRDefault="00CA4C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96.6pt;margin-top:1.7pt;width:217.5pt;height:1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" fillcolor="#fbd4b4 [1305]" strokeweight=".5pt">
                      <v:textbox>
                        <w:txbxContent>
                          <w:p w14:paraId="654AA6A8" w14:textId="77777777" w:rsidR="00CA4CAE" w:rsidRPr="002462A1" w:rsidRDefault="00CA4CAE" w:rsidP="00B223A5">
                            <w:pPr>
                              <w:spacing w:after="0" w:line="240" w:lineRule="auto"/>
                              <w:rPr>
                                <w:b/>
                                <w:sz w:val="16"/>
                                <w:szCs w:val="16"/>
                              </w:rPr>
                            </w:pPr>
                            <w:r w:rsidRPr="002462A1">
                              <w:rPr>
                                <w:b/>
                                <w:sz w:val="16"/>
                                <w:szCs w:val="16"/>
                              </w:rPr>
                              <w:t>Personal Affliction</w:t>
                            </w:r>
                            <w:r>
                              <w:rPr>
                                <w:b/>
                                <w:sz w:val="16"/>
                                <w:szCs w:val="16"/>
                              </w:rPr>
                              <w:t xml:space="preserve"> (scaffolded version)</w:t>
                            </w:r>
                          </w:p>
                          <w:p w14:paraId="7BE870D1" w14:textId="77777777" w:rsidR="00CA4CAE" w:rsidRPr="002462A1" w:rsidRDefault="00CA4CAE" w:rsidP="00B223A5">
                            <w:pPr>
                              <w:spacing w:after="0" w:line="240" w:lineRule="auto"/>
                              <w:rPr>
                                <w:sz w:val="16"/>
                                <w:szCs w:val="16"/>
                              </w:rPr>
                            </w:pPr>
                            <w:r w:rsidRPr="002462A1">
                              <w:rPr>
                                <w:sz w:val="16"/>
                                <w:szCs w:val="16"/>
                              </w:rPr>
                              <w:t>Look toward me, and have pity on me,</w:t>
                            </w:r>
                          </w:p>
                          <w:p w14:paraId="1F3CF073" w14:textId="77777777" w:rsidR="00CA4CAE" w:rsidRPr="002462A1" w:rsidRDefault="00CA4CAE" w:rsidP="00B223A5">
                            <w:pPr>
                              <w:spacing w:after="0" w:line="240" w:lineRule="auto"/>
                              <w:rPr>
                                <w:sz w:val="16"/>
                                <w:szCs w:val="16"/>
                              </w:rPr>
                            </w:pPr>
                            <w:r w:rsidRPr="002462A1">
                              <w:rPr>
                                <w:sz w:val="16"/>
                                <w:szCs w:val="16"/>
                              </w:rPr>
                              <w:t xml:space="preserve"> for I am ……………………………………</w:t>
                            </w:r>
                            <w:del w:id="95" w:author="Gillian Georgiou" w:date="2020-06-03T09:27:00Z">
                              <w:r w:rsidRPr="002462A1" w:rsidDel="001B0A29">
                                <w:rPr>
                                  <w:sz w:val="16"/>
                                  <w:szCs w:val="16"/>
                                </w:rPr>
                                <w:delText>..</w:delText>
                              </w:r>
                            </w:del>
                            <w:r w:rsidRPr="002462A1">
                              <w:rPr>
                                <w:sz w:val="16"/>
                                <w:szCs w:val="16"/>
                              </w:rPr>
                              <w:t xml:space="preserve"> </w:t>
                            </w:r>
                          </w:p>
                          <w:p w14:paraId="7FE11C41" w14:textId="77777777" w:rsidR="00CA4CAE" w:rsidRPr="002462A1" w:rsidRDefault="00CA4CAE" w:rsidP="00B223A5">
                            <w:pPr>
                              <w:spacing w:after="0" w:line="240" w:lineRule="auto"/>
                              <w:rPr>
                                <w:sz w:val="16"/>
                                <w:szCs w:val="16"/>
                              </w:rPr>
                            </w:pPr>
                            <w:r w:rsidRPr="002462A1">
                              <w:rPr>
                                <w:sz w:val="16"/>
                                <w:szCs w:val="16"/>
                              </w:rPr>
                              <w:t xml:space="preserve">Relieve the troubles of my heart, </w:t>
                            </w:r>
                          </w:p>
                          <w:p w14:paraId="7A05D774" w14:textId="77777777" w:rsidR="00CA4CAE" w:rsidRPr="002462A1" w:rsidRDefault="00CA4CAE" w:rsidP="00B223A5">
                            <w:pPr>
                              <w:spacing w:after="0" w:line="240" w:lineRule="auto"/>
                              <w:rPr>
                                <w:sz w:val="16"/>
                                <w:szCs w:val="16"/>
                              </w:rPr>
                            </w:pPr>
                            <w:r w:rsidRPr="002462A1">
                              <w:rPr>
                                <w:sz w:val="16"/>
                                <w:szCs w:val="16"/>
                              </w:rPr>
                              <w:t xml:space="preserve">    And ………………………………………... </w:t>
                            </w:r>
                          </w:p>
                          <w:p w14:paraId="4D27886F" w14:textId="77777777" w:rsidR="00CA4CAE" w:rsidRPr="002462A1" w:rsidRDefault="00CA4CAE" w:rsidP="00B223A5">
                            <w:pPr>
                              <w:spacing w:after="0" w:line="240" w:lineRule="auto"/>
                              <w:rPr>
                                <w:sz w:val="16"/>
                                <w:szCs w:val="16"/>
                              </w:rPr>
                            </w:pPr>
                            <w:r w:rsidRPr="002462A1">
                              <w:rPr>
                                <w:sz w:val="16"/>
                                <w:szCs w:val="16"/>
                              </w:rPr>
                              <w:t xml:space="preserve">Put an end to my affliction and my suffering, </w:t>
                            </w:r>
                          </w:p>
                          <w:p w14:paraId="00A9D794" w14:textId="77777777" w:rsidR="00CA4CAE" w:rsidRPr="002462A1" w:rsidRDefault="00CA4CAE" w:rsidP="00B223A5">
                            <w:pPr>
                              <w:spacing w:after="0" w:line="240" w:lineRule="auto"/>
                              <w:rPr>
                                <w:sz w:val="16"/>
                                <w:szCs w:val="16"/>
                              </w:rPr>
                            </w:pPr>
                            <w:r w:rsidRPr="002462A1">
                              <w:rPr>
                                <w:sz w:val="16"/>
                                <w:szCs w:val="16"/>
                              </w:rPr>
                              <w:t xml:space="preserve">    and ……………………………………</w:t>
                            </w:r>
                            <w:del w:id="96" w:author="Gillian Georgiou" w:date="2020-06-03T09:27:00Z">
                              <w:r w:rsidRPr="002462A1" w:rsidDel="001B0A29">
                                <w:rPr>
                                  <w:sz w:val="16"/>
                                  <w:szCs w:val="16"/>
                                </w:rPr>
                                <w:delText xml:space="preserve">….. </w:delText>
                              </w:r>
                            </w:del>
                          </w:p>
                          <w:p w14:paraId="0EC006A9" w14:textId="77777777" w:rsidR="00CA4CAE" w:rsidRPr="002462A1" w:rsidRDefault="00CA4CAE" w:rsidP="00B223A5">
                            <w:pPr>
                              <w:spacing w:after="0" w:line="240" w:lineRule="auto"/>
                              <w:rPr>
                                <w:sz w:val="16"/>
                                <w:szCs w:val="16"/>
                              </w:rPr>
                            </w:pPr>
                            <w:r w:rsidRPr="002462A1">
                              <w:rPr>
                                <w:sz w:val="16"/>
                                <w:szCs w:val="16"/>
                              </w:rPr>
                              <w:t xml:space="preserve">Behold, my enemies are many, </w:t>
                            </w:r>
                          </w:p>
                          <w:p w14:paraId="77CC3638" w14:textId="77777777" w:rsidR="00CA4CAE" w:rsidRPr="002462A1" w:rsidRDefault="00CA4CAE" w:rsidP="00B223A5">
                            <w:pPr>
                              <w:spacing w:after="0" w:line="240" w:lineRule="auto"/>
                              <w:rPr>
                                <w:sz w:val="16"/>
                                <w:szCs w:val="16"/>
                              </w:rPr>
                            </w:pPr>
                            <w:r w:rsidRPr="002462A1">
                              <w:rPr>
                                <w:sz w:val="16"/>
                                <w:szCs w:val="16"/>
                              </w:rPr>
                              <w:t xml:space="preserve">    and they …………………………………... </w:t>
                            </w:r>
                          </w:p>
                          <w:p w14:paraId="7048E9DB" w14:textId="77777777" w:rsidR="00CA4CAE" w:rsidRPr="002462A1" w:rsidRDefault="00CA4CAE" w:rsidP="00B223A5">
                            <w:pPr>
                              <w:spacing w:after="0" w:line="240" w:lineRule="auto"/>
                              <w:rPr>
                                <w:sz w:val="16"/>
                                <w:szCs w:val="16"/>
                              </w:rPr>
                            </w:pPr>
                            <w:r w:rsidRPr="002462A1">
                              <w:rPr>
                                <w:sz w:val="16"/>
                                <w:szCs w:val="16"/>
                              </w:rPr>
                              <w:t xml:space="preserve">Preserve my life, and …………………….; </w:t>
                            </w:r>
                          </w:p>
                          <w:p w14:paraId="3840612F" w14:textId="77777777" w:rsidR="00CA4CAE" w:rsidRPr="002462A1" w:rsidRDefault="00CA4CAE" w:rsidP="00B223A5">
                            <w:pPr>
                              <w:spacing w:after="0" w:line="240" w:lineRule="auto"/>
                              <w:rPr>
                                <w:sz w:val="16"/>
                                <w:szCs w:val="16"/>
                              </w:rPr>
                            </w:pPr>
                            <w:r w:rsidRPr="002462A1">
                              <w:rPr>
                                <w:sz w:val="16"/>
                                <w:szCs w:val="16"/>
                              </w:rPr>
                              <w:t xml:space="preserve">    let me not be put to shame, for I ……………………………... </w:t>
                            </w:r>
                          </w:p>
                          <w:p w14:paraId="18DD0DD6" w14:textId="77777777" w:rsidR="00CA4CAE" w:rsidRPr="002462A1" w:rsidRDefault="00CA4CAE" w:rsidP="00B223A5">
                            <w:pPr>
                              <w:spacing w:after="0" w:line="240" w:lineRule="auto"/>
                              <w:rPr>
                                <w:sz w:val="16"/>
                                <w:szCs w:val="16"/>
                              </w:rPr>
                            </w:pPr>
                            <w:r w:rsidRPr="002462A1">
                              <w:rPr>
                                <w:sz w:val="16"/>
                                <w:szCs w:val="16"/>
                              </w:rPr>
                              <w:t xml:space="preserve">(Psalm 25:16-20) </w:t>
                            </w:r>
                          </w:p>
                          <w:p w14:paraId="73688256" w14:textId="77777777" w:rsidR="00CA4CAE" w:rsidRPr="002462A1" w:rsidRDefault="00CA4CAE" w:rsidP="002462A1"/>
                          <w:p w14:paraId="0B5D14E8" w14:textId="77777777" w:rsidR="00CA4CAE" w:rsidRDefault="00CA4CAE"/>
                        </w:txbxContent>
                      </v:textbox>
                    </v:shape>
                  </w:pict>
                </mc:Fallback>
              </mc:AlternateContent>
            </w:r>
            <w:r w:rsidRPr="00B223A5">
              <w:rPr>
                <w:sz w:val="16"/>
                <w:szCs w:val="16"/>
              </w:rPr>
              <w:t>Look toward me, and have pity on me,</w:t>
            </w:r>
          </w:p>
          <w:p w14:paraId="625891A2" w14:textId="77777777" w:rsidR="002462A1" w:rsidRPr="00B223A5" w:rsidRDefault="002462A1" w:rsidP="008467D9">
            <w:pPr>
              <w:shd w:val="clear" w:color="auto" w:fill="FBD4B4" w:themeFill="accent6" w:themeFillTint="66"/>
              <w:rPr>
                <w:sz w:val="16"/>
                <w:szCs w:val="16"/>
              </w:rPr>
            </w:pPr>
            <w:r w:rsidRPr="00B223A5">
              <w:rPr>
                <w:sz w:val="16"/>
                <w:szCs w:val="16"/>
              </w:rPr>
              <w:t xml:space="preserve">    </w:t>
            </w:r>
            <w:proofErr w:type="gramStart"/>
            <w:r w:rsidRPr="00B223A5">
              <w:rPr>
                <w:sz w:val="16"/>
                <w:szCs w:val="16"/>
              </w:rPr>
              <w:t>for</w:t>
            </w:r>
            <w:proofErr w:type="gramEnd"/>
            <w:r w:rsidRPr="00B223A5">
              <w:rPr>
                <w:sz w:val="16"/>
                <w:szCs w:val="16"/>
              </w:rPr>
              <w:t xml:space="preserve"> I am alone and afflicted. </w:t>
            </w:r>
          </w:p>
          <w:p w14:paraId="7AD7EE82" w14:textId="77777777" w:rsidR="002462A1" w:rsidRPr="00B223A5" w:rsidRDefault="002462A1" w:rsidP="008467D9">
            <w:pPr>
              <w:shd w:val="clear" w:color="auto" w:fill="FBD4B4" w:themeFill="accent6" w:themeFillTint="66"/>
              <w:rPr>
                <w:sz w:val="16"/>
                <w:szCs w:val="16"/>
              </w:rPr>
            </w:pPr>
            <w:r w:rsidRPr="00B223A5">
              <w:rPr>
                <w:sz w:val="16"/>
                <w:szCs w:val="16"/>
              </w:rPr>
              <w:t xml:space="preserve">Relieve the troubles of my heart, </w:t>
            </w:r>
          </w:p>
          <w:p w14:paraId="48E5D854" w14:textId="77777777" w:rsidR="002462A1" w:rsidRPr="00B223A5" w:rsidRDefault="002462A1" w:rsidP="008467D9">
            <w:pPr>
              <w:shd w:val="clear" w:color="auto" w:fill="FBD4B4" w:themeFill="accent6" w:themeFillTint="66"/>
              <w:rPr>
                <w:sz w:val="16"/>
                <w:szCs w:val="16"/>
              </w:rPr>
            </w:pPr>
            <w:r w:rsidRPr="00B223A5">
              <w:rPr>
                <w:sz w:val="16"/>
                <w:szCs w:val="16"/>
              </w:rPr>
              <w:t xml:space="preserve">    </w:t>
            </w:r>
            <w:proofErr w:type="gramStart"/>
            <w:r w:rsidRPr="00B223A5">
              <w:rPr>
                <w:sz w:val="16"/>
                <w:szCs w:val="16"/>
              </w:rPr>
              <w:t>and</w:t>
            </w:r>
            <w:proofErr w:type="gramEnd"/>
            <w:r w:rsidRPr="00B223A5">
              <w:rPr>
                <w:sz w:val="16"/>
                <w:szCs w:val="16"/>
              </w:rPr>
              <w:t xml:space="preserve"> bring me out of my distress. </w:t>
            </w:r>
          </w:p>
          <w:p w14:paraId="34A8E5F5" w14:textId="77777777" w:rsidR="002462A1" w:rsidRPr="00B223A5" w:rsidRDefault="002462A1" w:rsidP="008467D9">
            <w:pPr>
              <w:shd w:val="clear" w:color="auto" w:fill="FBD4B4" w:themeFill="accent6" w:themeFillTint="66"/>
              <w:rPr>
                <w:sz w:val="16"/>
                <w:szCs w:val="16"/>
              </w:rPr>
            </w:pPr>
            <w:r w:rsidRPr="00B223A5">
              <w:rPr>
                <w:sz w:val="16"/>
                <w:szCs w:val="16"/>
              </w:rPr>
              <w:t xml:space="preserve">Put an end to my affliction and my suffering, </w:t>
            </w:r>
          </w:p>
          <w:p w14:paraId="4E8AC0DE" w14:textId="77777777" w:rsidR="002462A1" w:rsidRPr="00B223A5" w:rsidRDefault="002462A1" w:rsidP="008467D9">
            <w:pPr>
              <w:shd w:val="clear" w:color="auto" w:fill="FBD4B4" w:themeFill="accent6" w:themeFillTint="66"/>
              <w:rPr>
                <w:sz w:val="16"/>
                <w:szCs w:val="16"/>
              </w:rPr>
            </w:pPr>
            <w:r w:rsidRPr="00B223A5">
              <w:rPr>
                <w:sz w:val="16"/>
                <w:szCs w:val="16"/>
              </w:rPr>
              <w:t xml:space="preserve">    </w:t>
            </w:r>
            <w:proofErr w:type="gramStart"/>
            <w:r w:rsidRPr="00B223A5">
              <w:rPr>
                <w:sz w:val="16"/>
                <w:szCs w:val="16"/>
              </w:rPr>
              <w:t>and</w:t>
            </w:r>
            <w:proofErr w:type="gramEnd"/>
            <w:r w:rsidRPr="00B223A5">
              <w:rPr>
                <w:sz w:val="16"/>
                <w:szCs w:val="16"/>
              </w:rPr>
              <w:t xml:space="preserve"> take away all my sins. </w:t>
            </w:r>
          </w:p>
          <w:p w14:paraId="3C15EED3" w14:textId="77777777" w:rsidR="002462A1" w:rsidRPr="00B223A5" w:rsidRDefault="002462A1" w:rsidP="008467D9">
            <w:pPr>
              <w:shd w:val="clear" w:color="auto" w:fill="FBD4B4" w:themeFill="accent6" w:themeFillTint="66"/>
              <w:rPr>
                <w:sz w:val="16"/>
                <w:szCs w:val="16"/>
              </w:rPr>
            </w:pPr>
            <w:r w:rsidRPr="00B223A5">
              <w:rPr>
                <w:sz w:val="16"/>
                <w:szCs w:val="16"/>
              </w:rPr>
              <w:t xml:space="preserve">Behold, my enemies are many, </w:t>
            </w:r>
          </w:p>
          <w:p w14:paraId="3077D6E4" w14:textId="77777777" w:rsidR="002462A1" w:rsidRPr="00B223A5" w:rsidRDefault="002462A1" w:rsidP="008467D9">
            <w:pPr>
              <w:shd w:val="clear" w:color="auto" w:fill="FBD4B4" w:themeFill="accent6" w:themeFillTint="66"/>
              <w:rPr>
                <w:sz w:val="16"/>
                <w:szCs w:val="16"/>
              </w:rPr>
            </w:pPr>
            <w:r w:rsidRPr="00B223A5">
              <w:rPr>
                <w:sz w:val="16"/>
                <w:szCs w:val="16"/>
              </w:rPr>
              <w:lastRenderedPageBreak/>
              <w:t xml:space="preserve">    </w:t>
            </w:r>
            <w:proofErr w:type="gramStart"/>
            <w:r w:rsidRPr="00B223A5">
              <w:rPr>
                <w:sz w:val="16"/>
                <w:szCs w:val="16"/>
              </w:rPr>
              <w:t>and</w:t>
            </w:r>
            <w:proofErr w:type="gramEnd"/>
            <w:r w:rsidRPr="00B223A5">
              <w:rPr>
                <w:sz w:val="16"/>
                <w:szCs w:val="16"/>
              </w:rPr>
              <w:t xml:space="preserve"> they hate me violently. </w:t>
            </w:r>
          </w:p>
          <w:p w14:paraId="007BB230" w14:textId="77777777" w:rsidR="002462A1" w:rsidRPr="00B223A5" w:rsidRDefault="002462A1" w:rsidP="008467D9">
            <w:pPr>
              <w:shd w:val="clear" w:color="auto" w:fill="FBD4B4" w:themeFill="accent6" w:themeFillTint="66"/>
              <w:rPr>
                <w:sz w:val="16"/>
                <w:szCs w:val="16"/>
              </w:rPr>
            </w:pPr>
            <w:r w:rsidRPr="00B223A5">
              <w:rPr>
                <w:sz w:val="16"/>
                <w:szCs w:val="16"/>
              </w:rPr>
              <w:t xml:space="preserve">Preserve my life, and rescue me; </w:t>
            </w:r>
          </w:p>
          <w:p w14:paraId="246F883F" w14:textId="77777777" w:rsidR="002462A1" w:rsidRPr="00B223A5" w:rsidRDefault="002462A1" w:rsidP="008467D9">
            <w:pPr>
              <w:shd w:val="clear" w:color="auto" w:fill="FBD4B4" w:themeFill="accent6" w:themeFillTint="66"/>
              <w:rPr>
                <w:sz w:val="16"/>
                <w:szCs w:val="16"/>
              </w:rPr>
            </w:pPr>
            <w:r w:rsidRPr="00B223A5">
              <w:rPr>
                <w:sz w:val="16"/>
                <w:szCs w:val="16"/>
              </w:rPr>
              <w:t xml:space="preserve">    </w:t>
            </w:r>
            <w:proofErr w:type="gramStart"/>
            <w:r w:rsidRPr="00B223A5">
              <w:rPr>
                <w:sz w:val="16"/>
                <w:szCs w:val="16"/>
              </w:rPr>
              <w:t>let</w:t>
            </w:r>
            <w:proofErr w:type="gramEnd"/>
            <w:r w:rsidRPr="00B223A5">
              <w:rPr>
                <w:sz w:val="16"/>
                <w:szCs w:val="16"/>
              </w:rPr>
              <w:t xml:space="preserve"> me not be put to shame, for I take refuge in you. </w:t>
            </w:r>
          </w:p>
          <w:p w14:paraId="65CAA430" w14:textId="77777777" w:rsidR="008A4F5C" w:rsidRDefault="002462A1" w:rsidP="008467D9">
            <w:pPr>
              <w:shd w:val="clear" w:color="auto" w:fill="FBD4B4" w:themeFill="accent6" w:themeFillTint="66"/>
              <w:rPr>
                <w:sz w:val="16"/>
                <w:szCs w:val="16"/>
              </w:rPr>
            </w:pPr>
            <w:r w:rsidRPr="00B223A5">
              <w:rPr>
                <w:sz w:val="16"/>
                <w:szCs w:val="16"/>
              </w:rPr>
              <w:t>(Psalm 25:16-20)</w:t>
            </w:r>
          </w:p>
          <w:p w14:paraId="2DE96E4B" w14:textId="5522A63F" w:rsidR="00166F7A" w:rsidDel="00F113EB" w:rsidRDefault="008A4F5C" w:rsidP="00F113EB">
            <w:pPr>
              <w:shd w:val="clear" w:color="auto" w:fill="FBD4B4" w:themeFill="accent6" w:themeFillTint="66"/>
              <w:rPr>
                <w:ins w:id="93" w:author="Gillian Georgiou" w:date="2020-06-03T09:30:00Z"/>
                <w:del w:id="94" w:author="Katys" w:date="2020-06-08T11:18:00Z"/>
                <w:sz w:val="16"/>
                <w:szCs w:val="16"/>
              </w:rPr>
            </w:pPr>
            <w:del w:id="95" w:author="Katys" w:date="2020-06-08T11:18:00Z">
              <w:r w:rsidRPr="008A4F5C" w:rsidDel="00F113EB">
                <w:rPr>
                  <w:b/>
                  <w:sz w:val="16"/>
                  <w:szCs w:val="16"/>
                </w:rPr>
                <w:delText xml:space="preserve">Psalms of Joy </w:delText>
              </w:r>
              <w:r w:rsidR="00F245EB" w:rsidDel="00F113EB">
                <w:rPr>
                  <w:b/>
                  <w:sz w:val="16"/>
                  <w:szCs w:val="16"/>
                </w:rPr>
                <w:delText xml:space="preserve">about creation - </w:delText>
              </w:r>
            </w:del>
            <w:ins w:id="96" w:author="Gillian Georgiou" w:date="2020-06-03T09:28:00Z">
              <w:del w:id="97" w:author="Katys" w:date="2020-06-08T11:18:00Z">
                <w:r w:rsidR="00166F7A" w:rsidDel="00F113EB">
                  <w:rPr>
                    <w:sz w:val="16"/>
                    <w:szCs w:val="16"/>
                  </w:rPr>
                  <w:delText>P</w:delText>
                </w:r>
              </w:del>
            </w:ins>
            <w:del w:id="98" w:author="Katys" w:date="2020-06-08T11:18:00Z">
              <w:r w:rsidR="00923EE1" w:rsidDel="00F113EB">
                <w:rPr>
                  <w:sz w:val="16"/>
                  <w:szCs w:val="16"/>
                </w:rPr>
                <w:delText xml:space="preserve">psalmists also write their </w:delText>
              </w:r>
              <w:r w:rsidR="00F245EB" w:rsidDel="00F113EB">
                <w:rPr>
                  <w:sz w:val="16"/>
                  <w:szCs w:val="16"/>
                </w:rPr>
                <w:delText>thankful and joyous emotions</w:delText>
              </w:r>
            </w:del>
            <w:ins w:id="99" w:author="Gillian Georgiou" w:date="2020-06-03T09:30:00Z">
              <w:del w:id="100" w:author="Katys" w:date="2020-06-08T11:18:00Z">
                <w:r w:rsidR="00166F7A" w:rsidDel="00F113EB">
                  <w:rPr>
                    <w:sz w:val="16"/>
                    <w:szCs w:val="16"/>
                  </w:rPr>
                  <w:delText>.</w:delText>
                </w:r>
              </w:del>
            </w:ins>
            <w:del w:id="101" w:author="Katys" w:date="2020-06-08T11:18:00Z">
              <w:r w:rsidR="00F245EB" w:rsidDel="00F113EB">
                <w:rPr>
                  <w:sz w:val="16"/>
                  <w:szCs w:val="16"/>
                </w:rPr>
                <w:delText xml:space="preserve"> </w:delText>
              </w:r>
            </w:del>
          </w:p>
          <w:p w14:paraId="2A09BFD6" w14:textId="25E71A51" w:rsidR="001663EF" w:rsidDel="00166F7A" w:rsidRDefault="00F245EB" w:rsidP="008467D9">
            <w:pPr>
              <w:shd w:val="clear" w:color="auto" w:fill="FBD4B4" w:themeFill="accent6" w:themeFillTint="66"/>
              <w:rPr>
                <w:del w:id="102" w:author="Gillian Georgiou" w:date="2020-06-03T09:28:00Z"/>
                <w:sz w:val="16"/>
                <w:szCs w:val="16"/>
              </w:rPr>
            </w:pPr>
            <w:del w:id="103" w:author="Gillian Georgiou" w:date="2020-06-03T09:28:00Z">
              <w:r w:rsidDel="00166F7A">
                <w:rPr>
                  <w:sz w:val="16"/>
                  <w:szCs w:val="16"/>
                </w:rPr>
                <w:delText>-</w:delText>
              </w:r>
            </w:del>
            <w:ins w:id="104" w:author="Gillian Georgiou" w:date="2020-06-03T09:28:00Z">
              <w:r w:rsidR="00166F7A">
                <w:rPr>
                  <w:b/>
                  <w:sz w:val="16"/>
                  <w:szCs w:val="16"/>
                  <w:shd w:val="clear" w:color="auto" w:fill="FBD4B4" w:themeFill="accent6" w:themeFillTint="66"/>
                </w:rPr>
                <w:t>U</w:t>
              </w:r>
            </w:ins>
          </w:p>
          <w:p w14:paraId="47ACD966" w14:textId="2D509654" w:rsidR="00166F7A" w:rsidRDefault="00F245EB" w:rsidP="00F113EB">
            <w:pPr>
              <w:shd w:val="clear" w:color="auto" w:fill="FBD4B4" w:themeFill="accent6" w:themeFillTint="66"/>
              <w:rPr>
                <w:ins w:id="105" w:author="Gillian Georgiou" w:date="2020-06-03T09:29:00Z"/>
                <w:b/>
                <w:sz w:val="16"/>
                <w:szCs w:val="16"/>
                <w:shd w:val="clear" w:color="auto" w:fill="FBD4B4" w:themeFill="accent6" w:themeFillTint="66"/>
              </w:rPr>
            </w:pPr>
            <w:del w:id="106" w:author="Gillian Georgiou" w:date="2020-06-03T09:28:00Z">
              <w:r w:rsidRPr="00984D05" w:rsidDel="00166F7A">
                <w:rPr>
                  <w:b/>
                  <w:sz w:val="16"/>
                  <w:szCs w:val="16"/>
                  <w:shd w:val="clear" w:color="auto" w:fill="FBD4B4" w:themeFill="accent6" w:themeFillTint="66"/>
                </w:rPr>
                <w:delText>u</w:delText>
              </w:r>
            </w:del>
            <w:proofErr w:type="gramStart"/>
            <w:r w:rsidRPr="00984D05">
              <w:rPr>
                <w:b/>
                <w:sz w:val="16"/>
                <w:szCs w:val="16"/>
                <w:shd w:val="clear" w:color="auto" w:fill="FBD4B4" w:themeFill="accent6" w:themeFillTint="66"/>
              </w:rPr>
              <w:t>s</w:t>
            </w:r>
            <w:proofErr w:type="gramEnd"/>
            <w:del w:id="107" w:author="Gillian Georgiou" w:date="2020-06-03T09:28:00Z">
              <w:r w:rsidRPr="00984D05" w:rsidDel="00166F7A">
                <w:rPr>
                  <w:b/>
                  <w:sz w:val="16"/>
                  <w:szCs w:val="16"/>
                  <w:shd w:val="clear" w:color="auto" w:fill="FBD4B4" w:themeFill="accent6" w:themeFillTint="66"/>
                </w:rPr>
                <w:delText>ing</w:delText>
              </w:r>
            </w:del>
            <w:ins w:id="108" w:author="Gillian Georgiou" w:date="2020-06-03T09:28:00Z">
              <w:r w:rsidR="00166F7A">
                <w:rPr>
                  <w:b/>
                  <w:sz w:val="16"/>
                  <w:szCs w:val="16"/>
                  <w:shd w:val="clear" w:color="auto" w:fill="FBD4B4" w:themeFill="accent6" w:themeFillTint="66"/>
                </w:rPr>
                <w:t>e</w:t>
              </w:r>
            </w:ins>
            <w:r w:rsidRPr="00984D05">
              <w:rPr>
                <w:b/>
                <w:sz w:val="16"/>
                <w:szCs w:val="16"/>
                <w:shd w:val="clear" w:color="auto" w:fill="FBD4B4" w:themeFill="accent6" w:themeFillTint="66"/>
              </w:rPr>
              <w:t xml:space="preserve"> Psalm 104 </w:t>
            </w:r>
            <w:ins w:id="109" w:author="Katys" w:date="2020-06-08T11:19:00Z">
              <w:r w:rsidR="00F113EB">
                <w:rPr>
                  <w:b/>
                  <w:sz w:val="16"/>
                  <w:szCs w:val="16"/>
                  <w:shd w:val="clear" w:color="auto" w:fill="FBD4B4" w:themeFill="accent6" w:themeFillTint="66"/>
                </w:rPr>
                <w:t xml:space="preserve">to inspire </w:t>
              </w:r>
            </w:ins>
            <w:r w:rsidR="00923EE1" w:rsidRPr="00984D05">
              <w:rPr>
                <w:b/>
                <w:sz w:val="16"/>
                <w:szCs w:val="16"/>
                <w:shd w:val="clear" w:color="auto" w:fill="FBD4B4" w:themeFill="accent6" w:themeFillTint="66"/>
              </w:rPr>
              <w:t>create art and poetry expressing joy for the natural world</w:t>
            </w:r>
            <w:ins w:id="110" w:author="Gillian Georgiou" w:date="2020-06-03T09:29:00Z">
              <w:r w:rsidR="00166F7A">
                <w:rPr>
                  <w:b/>
                  <w:sz w:val="16"/>
                  <w:szCs w:val="16"/>
                  <w:shd w:val="clear" w:color="auto" w:fill="FBD4B4" w:themeFill="accent6" w:themeFillTint="66"/>
                </w:rPr>
                <w:t xml:space="preserve">. The work of Hannah </w:t>
              </w:r>
              <w:proofErr w:type="spellStart"/>
              <w:r w:rsidR="00166F7A">
                <w:rPr>
                  <w:b/>
                  <w:sz w:val="16"/>
                  <w:szCs w:val="16"/>
                  <w:shd w:val="clear" w:color="auto" w:fill="FBD4B4" w:themeFill="accent6" w:themeFillTint="66"/>
                </w:rPr>
                <w:t>Dunnett</w:t>
              </w:r>
              <w:proofErr w:type="spellEnd"/>
              <w:r w:rsidR="00166F7A">
                <w:rPr>
                  <w:b/>
                  <w:sz w:val="16"/>
                  <w:szCs w:val="16"/>
                  <w:shd w:val="clear" w:color="auto" w:fill="FBD4B4" w:themeFill="accent6" w:themeFillTint="66"/>
                </w:rPr>
                <w:t xml:space="preserve"> or Mary </w:t>
              </w:r>
              <w:proofErr w:type="spellStart"/>
              <w:r w:rsidR="00166F7A">
                <w:rPr>
                  <w:b/>
                  <w:sz w:val="16"/>
                  <w:szCs w:val="16"/>
                  <w:shd w:val="clear" w:color="auto" w:fill="FBD4B4" w:themeFill="accent6" w:themeFillTint="66"/>
                </w:rPr>
                <w:t>Fleeson</w:t>
              </w:r>
              <w:proofErr w:type="spellEnd"/>
              <w:r w:rsidR="00166F7A">
                <w:rPr>
                  <w:b/>
                  <w:sz w:val="16"/>
                  <w:szCs w:val="16"/>
                  <w:shd w:val="clear" w:color="auto" w:fill="FBD4B4" w:themeFill="accent6" w:themeFillTint="66"/>
                </w:rPr>
                <w:t xml:space="preserve"> may be a good stimulus</w:t>
              </w:r>
            </w:ins>
            <w:ins w:id="111" w:author="Gillian Georgiou" w:date="2020-06-03T09:30:00Z">
              <w:r w:rsidR="00166F7A">
                <w:rPr>
                  <w:b/>
                  <w:sz w:val="16"/>
                  <w:szCs w:val="16"/>
                  <w:shd w:val="clear" w:color="auto" w:fill="FBD4B4" w:themeFill="accent6" w:themeFillTint="66"/>
                </w:rPr>
                <w:t>.</w:t>
              </w:r>
            </w:ins>
          </w:p>
          <w:p w14:paraId="3B4440B9" w14:textId="77777777" w:rsidR="00166F7A" w:rsidRDefault="00923EE1" w:rsidP="00F113EB">
            <w:pPr>
              <w:shd w:val="clear" w:color="auto" w:fill="FBD4B4" w:themeFill="accent6" w:themeFillTint="66"/>
              <w:rPr>
                <w:ins w:id="112" w:author="Gillian Georgiou" w:date="2020-06-03T09:29:00Z"/>
                <w:b/>
                <w:sz w:val="16"/>
                <w:szCs w:val="16"/>
                <w:shd w:val="clear" w:color="auto" w:fill="FBD4B4" w:themeFill="accent6" w:themeFillTint="66"/>
              </w:rPr>
            </w:pPr>
            <w:del w:id="113" w:author="Gillian Georgiou" w:date="2020-06-03T09:29:00Z">
              <w:r w:rsidRPr="00984D05" w:rsidDel="00166F7A">
                <w:rPr>
                  <w:b/>
                  <w:sz w:val="16"/>
                  <w:szCs w:val="16"/>
                  <w:shd w:val="clear" w:color="auto" w:fill="FBD4B4" w:themeFill="accent6" w:themeFillTint="66"/>
                </w:rPr>
                <w:delText xml:space="preserve"> </w:delText>
              </w:r>
            </w:del>
            <w:hyperlink r:id="rId12" w:history="1">
              <w:r w:rsidR="008467D9" w:rsidRPr="00984D05">
                <w:rPr>
                  <w:rStyle w:val="Hyperlink"/>
                  <w:b/>
                  <w:sz w:val="16"/>
                  <w:szCs w:val="16"/>
                  <w:shd w:val="clear" w:color="auto" w:fill="FBD4B4" w:themeFill="accent6" w:themeFillTint="66"/>
                </w:rPr>
                <w:t>https://www.benandhannahdunnett.com/product-category/art-prints/psalms-prayers/</w:t>
              </w:r>
            </w:hyperlink>
            <w:r w:rsidR="008467D9" w:rsidRPr="00984D05">
              <w:rPr>
                <w:b/>
                <w:sz w:val="16"/>
                <w:szCs w:val="16"/>
                <w:shd w:val="clear" w:color="auto" w:fill="FBD4B4" w:themeFill="accent6" w:themeFillTint="66"/>
              </w:rPr>
              <w:t xml:space="preserve"> </w:t>
            </w:r>
          </w:p>
          <w:p w14:paraId="5311303C" w14:textId="28D9815B" w:rsidR="00BE506E" w:rsidRPr="001663EF" w:rsidRDefault="008467D9" w:rsidP="00F113EB">
            <w:pPr>
              <w:shd w:val="clear" w:color="auto" w:fill="FBD4B4" w:themeFill="accent6" w:themeFillTint="66"/>
              <w:rPr>
                <w:b/>
                <w:sz w:val="16"/>
                <w:szCs w:val="16"/>
              </w:rPr>
            </w:pPr>
            <w:del w:id="114" w:author="Gillian Georgiou" w:date="2020-06-03T09:29:00Z">
              <w:r w:rsidRPr="00984D05" w:rsidDel="00166F7A">
                <w:rPr>
                  <w:b/>
                  <w:sz w:val="16"/>
                  <w:szCs w:val="16"/>
                  <w:shd w:val="clear" w:color="auto" w:fill="FBD4B4" w:themeFill="accent6" w:themeFillTint="66"/>
                </w:rPr>
                <w:delText xml:space="preserve">the work of Hannah Dunnett </w:delText>
              </w:r>
              <w:r w:rsidR="00547FBC" w:rsidRPr="00984D05" w:rsidDel="00166F7A">
                <w:rPr>
                  <w:b/>
                  <w:sz w:val="16"/>
                  <w:szCs w:val="16"/>
                  <w:shd w:val="clear" w:color="auto" w:fill="FBD4B4" w:themeFill="accent6" w:themeFillTint="66"/>
                </w:rPr>
                <w:delText xml:space="preserve">or Mary Fleeson may be a good stimulus </w:delText>
              </w:r>
            </w:del>
            <w:hyperlink r:id="rId13" w:history="1">
              <w:r w:rsidR="00547FBC" w:rsidRPr="00984D05">
                <w:rPr>
                  <w:rStyle w:val="Hyperlink"/>
                  <w:b/>
                  <w:sz w:val="16"/>
                  <w:szCs w:val="16"/>
                  <w:shd w:val="clear" w:color="auto" w:fill="FBD4B4" w:themeFill="accent6" w:themeFillTint="66"/>
                </w:rPr>
                <w:t>https://www.lindisfarne-scriptorium.co.uk/index.php?option=com_jcommerce&amp;Itemid=413&amp;pgn=product_info&amp;cPath=15&amp;products_id=72</w:t>
              </w:r>
            </w:hyperlink>
            <w:r w:rsidR="00547FBC">
              <w:rPr>
                <w:b/>
                <w:sz w:val="16"/>
                <w:szCs w:val="16"/>
              </w:rPr>
              <w:t xml:space="preserve"> </w:t>
            </w:r>
          </w:p>
        </w:tc>
        <w:tc>
          <w:tcPr>
            <w:tcW w:w="2865" w:type="dxa"/>
          </w:tcPr>
          <w:p w14:paraId="5574502D" w14:textId="77777777" w:rsidR="00495660" w:rsidRPr="00B223A5" w:rsidRDefault="00495660" w:rsidP="00495660">
            <w:pPr>
              <w:rPr>
                <w:i/>
                <w:sz w:val="16"/>
                <w:szCs w:val="16"/>
              </w:rPr>
            </w:pPr>
            <w:r w:rsidRPr="00B223A5">
              <w:rPr>
                <w:i/>
                <w:sz w:val="16"/>
                <w:szCs w:val="16"/>
              </w:rPr>
              <w:lastRenderedPageBreak/>
              <w:t>These activities will help pupils to</w:t>
            </w:r>
          </w:p>
          <w:p w14:paraId="6A34BB24" w14:textId="77777777" w:rsidR="00495660" w:rsidRPr="00B223A5" w:rsidRDefault="00495660" w:rsidP="00495660">
            <w:pPr>
              <w:rPr>
                <w:i/>
                <w:sz w:val="16"/>
                <w:szCs w:val="16"/>
              </w:rPr>
            </w:pPr>
            <w:r w:rsidRPr="00B223A5">
              <w:rPr>
                <w:i/>
                <w:sz w:val="16"/>
                <w:szCs w:val="16"/>
              </w:rPr>
              <w:t>work towards achieving the following</w:t>
            </w:r>
          </w:p>
          <w:p w14:paraId="03FC4A65" w14:textId="77777777" w:rsidR="00495660" w:rsidRPr="00B223A5" w:rsidRDefault="00495660" w:rsidP="00495660">
            <w:pPr>
              <w:rPr>
                <w:i/>
                <w:sz w:val="16"/>
                <w:szCs w:val="16"/>
              </w:rPr>
            </w:pPr>
            <w:r w:rsidRPr="00B223A5">
              <w:rPr>
                <w:i/>
                <w:sz w:val="16"/>
                <w:szCs w:val="16"/>
              </w:rPr>
              <w:t>expected outcomes:</w:t>
            </w:r>
          </w:p>
          <w:p w14:paraId="00BEB0E7" w14:textId="77777777" w:rsidR="004D682C" w:rsidRPr="00B223A5" w:rsidRDefault="004D682C" w:rsidP="00495660">
            <w:pPr>
              <w:rPr>
                <w:i/>
                <w:sz w:val="16"/>
                <w:szCs w:val="16"/>
              </w:rPr>
            </w:pPr>
          </w:p>
          <w:p w14:paraId="2E9547D7" w14:textId="77777777" w:rsidR="00495660" w:rsidRPr="00B223A5" w:rsidRDefault="00495660" w:rsidP="00495660">
            <w:pPr>
              <w:rPr>
                <w:i/>
                <w:sz w:val="16"/>
                <w:szCs w:val="16"/>
              </w:rPr>
            </w:pPr>
          </w:p>
          <w:p w14:paraId="2FF1C63E" w14:textId="77777777" w:rsidR="00495660" w:rsidRPr="00B223A5" w:rsidRDefault="00495660" w:rsidP="00495660">
            <w:pPr>
              <w:rPr>
                <w:i/>
                <w:sz w:val="16"/>
                <w:szCs w:val="16"/>
              </w:rPr>
            </w:pPr>
            <w:r w:rsidRPr="00B223A5">
              <w:rPr>
                <w:i/>
                <w:sz w:val="16"/>
                <w:szCs w:val="16"/>
              </w:rPr>
              <w:t xml:space="preserve">Emerging </w:t>
            </w:r>
          </w:p>
          <w:p w14:paraId="694F1445" w14:textId="77777777" w:rsidR="00495660" w:rsidRPr="00B223A5" w:rsidRDefault="00AE4084" w:rsidP="00495660">
            <w:pPr>
              <w:numPr>
                <w:ilvl w:val="0"/>
                <w:numId w:val="2"/>
              </w:numPr>
              <w:rPr>
                <w:i/>
                <w:sz w:val="16"/>
                <w:szCs w:val="16"/>
              </w:rPr>
            </w:pPr>
            <w:r w:rsidRPr="00B223A5">
              <w:rPr>
                <w:i/>
                <w:sz w:val="16"/>
                <w:szCs w:val="16"/>
              </w:rPr>
              <w:t xml:space="preserve">Pupils can talk about how people express their emotions such as anger and fear </w:t>
            </w:r>
          </w:p>
          <w:p w14:paraId="19C99829" w14:textId="77777777" w:rsidR="00AE4084" w:rsidRPr="00B223A5" w:rsidRDefault="00AE4084" w:rsidP="00495660">
            <w:pPr>
              <w:numPr>
                <w:ilvl w:val="0"/>
                <w:numId w:val="2"/>
              </w:numPr>
              <w:rPr>
                <w:i/>
                <w:sz w:val="16"/>
                <w:szCs w:val="16"/>
              </w:rPr>
            </w:pPr>
            <w:r w:rsidRPr="00B223A5">
              <w:rPr>
                <w:i/>
                <w:sz w:val="16"/>
                <w:szCs w:val="16"/>
              </w:rPr>
              <w:t xml:space="preserve">Pupils can talk about what helps you have a good time with friends and can describe hobbies and </w:t>
            </w:r>
            <w:r w:rsidR="00FA5201" w:rsidRPr="00B223A5">
              <w:rPr>
                <w:i/>
                <w:sz w:val="16"/>
                <w:szCs w:val="16"/>
              </w:rPr>
              <w:t>interests.</w:t>
            </w:r>
          </w:p>
          <w:p w14:paraId="65DF2D11" w14:textId="77777777" w:rsidR="00495660" w:rsidRPr="00B223A5" w:rsidRDefault="00495660" w:rsidP="00495660">
            <w:pPr>
              <w:rPr>
                <w:i/>
                <w:sz w:val="16"/>
                <w:szCs w:val="16"/>
              </w:rPr>
            </w:pPr>
            <w:r w:rsidRPr="00B223A5">
              <w:rPr>
                <w:i/>
                <w:sz w:val="16"/>
                <w:szCs w:val="16"/>
              </w:rPr>
              <w:t xml:space="preserve">Expected </w:t>
            </w:r>
          </w:p>
          <w:p w14:paraId="3DD0CCA7" w14:textId="77777777" w:rsidR="00495660" w:rsidRPr="00B223A5" w:rsidRDefault="00AE4084" w:rsidP="00495660">
            <w:pPr>
              <w:numPr>
                <w:ilvl w:val="0"/>
                <w:numId w:val="2"/>
              </w:numPr>
              <w:rPr>
                <w:i/>
                <w:sz w:val="16"/>
                <w:szCs w:val="16"/>
              </w:rPr>
            </w:pPr>
            <w:r w:rsidRPr="00B223A5">
              <w:rPr>
                <w:i/>
                <w:sz w:val="16"/>
                <w:szCs w:val="16"/>
              </w:rPr>
              <w:t xml:space="preserve">Pupils can explain why feelings can affect the way people behave </w:t>
            </w:r>
          </w:p>
          <w:p w14:paraId="0E47F697" w14:textId="77777777" w:rsidR="00AE4084" w:rsidRPr="00B223A5" w:rsidRDefault="00AE4084" w:rsidP="00495660">
            <w:pPr>
              <w:numPr>
                <w:ilvl w:val="0"/>
                <w:numId w:val="2"/>
              </w:numPr>
              <w:rPr>
                <w:i/>
                <w:sz w:val="16"/>
                <w:szCs w:val="16"/>
              </w:rPr>
            </w:pPr>
            <w:r w:rsidRPr="00984D05">
              <w:rPr>
                <w:i/>
                <w:sz w:val="16"/>
                <w:szCs w:val="16"/>
                <w:shd w:val="clear" w:color="auto" w:fill="FBD4B4" w:themeFill="accent6" w:themeFillTint="66"/>
              </w:rPr>
              <w:t xml:space="preserve">Pupils can describe strategies </w:t>
            </w:r>
            <w:r w:rsidR="00B223A5" w:rsidRPr="00984D05">
              <w:rPr>
                <w:i/>
                <w:sz w:val="16"/>
                <w:szCs w:val="16"/>
                <w:shd w:val="clear" w:color="auto" w:fill="FBD4B4" w:themeFill="accent6" w:themeFillTint="66"/>
              </w:rPr>
              <w:t>(including prayer</w:t>
            </w:r>
            <w:r w:rsidR="00B223A5">
              <w:rPr>
                <w:i/>
                <w:sz w:val="16"/>
                <w:szCs w:val="16"/>
              </w:rPr>
              <w:t>)</w:t>
            </w:r>
            <w:r w:rsidRPr="00B223A5">
              <w:rPr>
                <w:i/>
                <w:sz w:val="16"/>
                <w:szCs w:val="16"/>
              </w:rPr>
              <w:t xml:space="preserve">to manage feelings so that they do not have a negative impact on others </w:t>
            </w:r>
          </w:p>
          <w:p w14:paraId="79CBC31D" w14:textId="77777777" w:rsidR="00AE4084" w:rsidRPr="00B223A5" w:rsidRDefault="00AE4084" w:rsidP="00495660">
            <w:pPr>
              <w:numPr>
                <w:ilvl w:val="0"/>
                <w:numId w:val="2"/>
              </w:numPr>
              <w:rPr>
                <w:i/>
                <w:sz w:val="16"/>
                <w:szCs w:val="16"/>
              </w:rPr>
            </w:pPr>
            <w:r w:rsidRPr="00B223A5">
              <w:rPr>
                <w:i/>
                <w:sz w:val="16"/>
                <w:szCs w:val="16"/>
              </w:rPr>
              <w:t>Pupils can describe how managing to get on with friends can help your health</w:t>
            </w:r>
          </w:p>
          <w:p w14:paraId="19091B96" w14:textId="77777777" w:rsidR="00AE4084" w:rsidRPr="00B223A5" w:rsidRDefault="00AE4084" w:rsidP="00495660">
            <w:pPr>
              <w:numPr>
                <w:ilvl w:val="0"/>
                <w:numId w:val="2"/>
              </w:numPr>
              <w:rPr>
                <w:i/>
                <w:sz w:val="16"/>
                <w:szCs w:val="16"/>
              </w:rPr>
            </w:pPr>
            <w:r w:rsidRPr="00B223A5">
              <w:rPr>
                <w:i/>
                <w:sz w:val="16"/>
                <w:szCs w:val="16"/>
              </w:rPr>
              <w:t xml:space="preserve">Pupils can explain why having hobbies and interests might help to make for a content life </w:t>
            </w:r>
          </w:p>
          <w:p w14:paraId="0D73FA46" w14:textId="77777777" w:rsidR="00FA5201" w:rsidRPr="00B223A5" w:rsidRDefault="00FA5201" w:rsidP="00495660">
            <w:pPr>
              <w:numPr>
                <w:ilvl w:val="0"/>
                <w:numId w:val="2"/>
              </w:numPr>
              <w:rPr>
                <w:i/>
                <w:sz w:val="16"/>
                <w:szCs w:val="16"/>
              </w:rPr>
            </w:pPr>
            <w:r w:rsidRPr="00B223A5">
              <w:rPr>
                <w:i/>
                <w:sz w:val="16"/>
                <w:szCs w:val="16"/>
              </w:rPr>
              <w:t xml:space="preserve">Pupils can describe some helpful strategies to help someone moving schools who was feeling worried or concerned </w:t>
            </w:r>
          </w:p>
          <w:p w14:paraId="35550C6C" w14:textId="77777777" w:rsidR="00495660" w:rsidRPr="00B223A5" w:rsidRDefault="00495660" w:rsidP="00495660">
            <w:pPr>
              <w:rPr>
                <w:i/>
                <w:sz w:val="16"/>
                <w:szCs w:val="16"/>
              </w:rPr>
            </w:pPr>
            <w:r w:rsidRPr="00B223A5">
              <w:rPr>
                <w:i/>
                <w:sz w:val="16"/>
                <w:szCs w:val="16"/>
              </w:rPr>
              <w:t xml:space="preserve">Exceeding </w:t>
            </w:r>
          </w:p>
          <w:p w14:paraId="1ACA5F88" w14:textId="77777777" w:rsidR="00495660" w:rsidRPr="00B223A5" w:rsidRDefault="00FA5201" w:rsidP="00FA5201">
            <w:pPr>
              <w:pStyle w:val="ListParagraph"/>
              <w:numPr>
                <w:ilvl w:val="0"/>
                <w:numId w:val="14"/>
              </w:numPr>
              <w:rPr>
                <w:i/>
                <w:sz w:val="16"/>
                <w:szCs w:val="16"/>
              </w:rPr>
            </w:pPr>
            <w:r w:rsidRPr="00B223A5">
              <w:rPr>
                <w:i/>
                <w:sz w:val="16"/>
                <w:szCs w:val="16"/>
              </w:rPr>
              <w:t xml:space="preserve">Pupils can offer suggestions as to  why some people appear to show emotions  differently, even when they have had the same experiences </w:t>
            </w:r>
          </w:p>
          <w:p w14:paraId="60BFA525" w14:textId="77777777" w:rsidR="00EE1578" w:rsidRPr="00B223A5" w:rsidRDefault="00EE1578" w:rsidP="00495660">
            <w:pPr>
              <w:rPr>
                <w:i/>
                <w:sz w:val="16"/>
                <w:szCs w:val="16"/>
              </w:rPr>
            </w:pPr>
          </w:p>
        </w:tc>
      </w:tr>
      <w:tr w:rsidR="00EE1578" w:rsidRPr="00B223A5" w14:paraId="4E95CBAC" w14:textId="77777777" w:rsidTr="001663EF">
        <w:tc>
          <w:tcPr>
            <w:tcW w:w="2836" w:type="dxa"/>
          </w:tcPr>
          <w:p w14:paraId="39B1DDF8" w14:textId="77777777" w:rsidR="00EE1578" w:rsidRPr="00B223A5" w:rsidRDefault="00EE1578" w:rsidP="00EE1578">
            <w:pPr>
              <w:rPr>
                <w:sz w:val="16"/>
                <w:szCs w:val="16"/>
              </w:rPr>
            </w:pPr>
            <w:r w:rsidRPr="00B223A5">
              <w:rPr>
                <w:sz w:val="16"/>
                <w:szCs w:val="16"/>
              </w:rPr>
              <w:lastRenderedPageBreak/>
              <w:t xml:space="preserve">Learning Objectives </w:t>
            </w:r>
          </w:p>
        </w:tc>
        <w:tc>
          <w:tcPr>
            <w:tcW w:w="10489" w:type="dxa"/>
            <w:gridSpan w:val="3"/>
          </w:tcPr>
          <w:p w14:paraId="779D36E7" w14:textId="672FA4BC" w:rsidR="00EE1578" w:rsidRPr="00B223A5" w:rsidRDefault="00EE1578" w:rsidP="00755D3B">
            <w:pPr>
              <w:rPr>
                <w:sz w:val="16"/>
                <w:szCs w:val="16"/>
              </w:rPr>
            </w:pPr>
            <w:r w:rsidRPr="00B223A5">
              <w:rPr>
                <w:sz w:val="16"/>
                <w:szCs w:val="16"/>
              </w:rPr>
              <w:t>Learning Activities</w:t>
            </w:r>
            <w:ins w:id="115" w:author="Gillian Georgiou" w:date="2020-06-03T09:30:00Z">
              <w:r w:rsidR="00755D3B">
                <w:rPr>
                  <w:sz w:val="16"/>
                  <w:szCs w:val="16"/>
                </w:rPr>
                <w:t>,</w:t>
              </w:r>
            </w:ins>
            <w:r w:rsidRPr="00B223A5">
              <w:rPr>
                <w:sz w:val="16"/>
                <w:szCs w:val="16"/>
              </w:rPr>
              <w:t xml:space="preserve"> </w:t>
            </w:r>
            <w:del w:id="116" w:author="Gillian Georgiou" w:date="2020-06-03T09:30:00Z">
              <w:r w:rsidRPr="00B223A5" w:rsidDel="00755D3B">
                <w:rPr>
                  <w:sz w:val="16"/>
                  <w:szCs w:val="16"/>
                </w:rPr>
                <w:delText>i</w:delText>
              </w:r>
            </w:del>
            <w:ins w:id="117" w:author="Gillian Georgiou" w:date="2020-06-03T09:30:00Z">
              <w:r w:rsidR="00755D3B">
                <w:rPr>
                  <w:sz w:val="16"/>
                  <w:szCs w:val="16"/>
                </w:rPr>
                <w:t>I</w:t>
              </w:r>
            </w:ins>
            <w:r w:rsidRPr="00B223A5">
              <w:rPr>
                <w:sz w:val="16"/>
                <w:szCs w:val="16"/>
              </w:rPr>
              <w:t xml:space="preserve">deas and </w:t>
            </w:r>
            <w:ins w:id="118" w:author="Gillian Georgiou" w:date="2020-06-03T09:30:00Z">
              <w:r w:rsidR="00755D3B">
                <w:rPr>
                  <w:sz w:val="16"/>
                  <w:szCs w:val="16"/>
                </w:rPr>
                <w:t>R</w:t>
              </w:r>
            </w:ins>
            <w:del w:id="119" w:author="Gillian Georgiou" w:date="2020-06-03T09:30:00Z">
              <w:r w:rsidRPr="00B223A5" w:rsidDel="00755D3B">
                <w:rPr>
                  <w:sz w:val="16"/>
                  <w:szCs w:val="16"/>
                </w:rPr>
                <w:delText>r</w:delText>
              </w:r>
            </w:del>
            <w:r w:rsidRPr="00B223A5">
              <w:rPr>
                <w:sz w:val="16"/>
                <w:szCs w:val="16"/>
              </w:rPr>
              <w:t>esources</w:t>
            </w:r>
          </w:p>
        </w:tc>
        <w:tc>
          <w:tcPr>
            <w:tcW w:w="2865" w:type="dxa"/>
          </w:tcPr>
          <w:p w14:paraId="65502484" w14:textId="77777777" w:rsidR="00EE1578" w:rsidRPr="00B223A5" w:rsidRDefault="00EE1578" w:rsidP="00EE1578">
            <w:pPr>
              <w:rPr>
                <w:sz w:val="16"/>
                <w:szCs w:val="16"/>
              </w:rPr>
            </w:pPr>
            <w:r w:rsidRPr="00B223A5">
              <w:rPr>
                <w:sz w:val="16"/>
                <w:szCs w:val="16"/>
              </w:rPr>
              <w:t xml:space="preserve">Learning Outcomes </w:t>
            </w:r>
          </w:p>
        </w:tc>
      </w:tr>
      <w:tr w:rsidR="00EE1578" w:rsidRPr="00B223A5" w14:paraId="725CF055" w14:textId="77777777" w:rsidTr="001663EF">
        <w:tc>
          <w:tcPr>
            <w:tcW w:w="16190" w:type="dxa"/>
            <w:gridSpan w:val="5"/>
            <w:shd w:val="clear" w:color="auto" w:fill="FFFFCC"/>
          </w:tcPr>
          <w:p w14:paraId="63B358A7" w14:textId="6C4F58F5" w:rsidR="00EE1578" w:rsidRPr="00B223A5" w:rsidRDefault="004D682C" w:rsidP="00140086">
            <w:pPr>
              <w:rPr>
                <w:sz w:val="16"/>
                <w:szCs w:val="16"/>
              </w:rPr>
            </w:pPr>
            <w:r w:rsidRPr="00B223A5">
              <w:rPr>
                <w:sz w:val="16"/>
                <w:szCs w:val="16"/>
              </w:rPr>
              <w:t>Looking after your body</w:t>
            </w:r>
            <w:del w:id="120" w:author="Gillian Georgiou" w:date="2020-06-03T09:41:00Z">
              <w:r w:rsidRPr="00B223A5" w:rsidDel="00140086">
                <w:rPr>
                  <w:sz w:val="16"/>
                  <w:szCs w:val="16"/>
                </w:rPr>
                <w:delText xml:space="preserve"> </w:delText>
              </w:r>
            </w:del>
            <w:r w:rsidRPr="00B223A5">
              <w:rPr>
                <w:sz w:val="16"/>
                <w:szCs w:val="16"/>
              </w:rPr>
              <w:t>: exercise</w:t>
            </w:r>
            <w:del w:id="121" w:author="Gillian Georgiou" w:date="2020-06-03T09:30:00Z">
              <w:r w:rsidRPr="00B223A5" w:rsidDel="00755D3B">
                <w:rPr>
                  <w:sz w:val="16"/>
                  <w:szCs w:val="16"/>
                </w:rPr>
                <w:delText xml:space="preserve"> ,</w:delText>
              </w:r>
            </w:del>
            <w:ins w:id="122" w:author="Gillian Georgiou" w:date="2020-06-03T09:30:00Z">
              <w:r w:rsidR="00755D3B">
                <w:rPr>
                  <w:sz w:val="16"/>
                  <w:szCs w:val="16"/>
                </w:rPr>
                <w:t xml:space="preserve"> and</w:t>
              </w:r>
            </w:ins>
            <w:r w:rsidRPr="00B223A5">
              <w:rPr>
                <w:sz w:val="16"/>
                <w:szCs w:val="16"/>
              </w:rPr>
              <w:t xml:space="preserve"> healthy </w:t>
            </w:r>
            <w:r w:rsidR="00AE08E2" w:rsidRPr="00B223A5">
              <w:rPr>
                <w:sz w:val="16"/>
                <w:szCs w:val="16"/>
              </w:rPr>
              <w:t xml:space="preserve">eating </w:t>
            </w:r>
          </w:p>
        </w:tc>
      </w:tr>
      <w:tr w:rsidR="00EE1578" w:rsidRPr="00B223A5" w14:paraId="30C50DE0" w14:textId="77777777" w:rsidTr="001663EF">
        <w:tc>
          <w:tcPr>
            <w:tcW w:w="3686" w:type="dxa"/>
            <w:gridSpan w:val="2"/>
          </w:tcPr>
          <w:p w14:paraId="727CDBC5" w14:textId="07A3ED62" w:rsidR="00D13142" w:rsidRPr="00B223A5" w:rsidRDefault="00F113EB" w:rsidP="00D13142">
            <w:pPr>
              <w:pStyle w:val="ListParagraph"/>
              <w:numPr>
                <w:ilvl w:val="0"/>
                <w:numId w:val="12"/>
              </w:numPr>
              <w:rPr>
                <w:sz w:val="16"/>
                <w:szCs w:val="16"/>
              </w:rPr>
            </w:pPr>
            <w:ins w:id="123" w:author="Katys" w:date="2020-06-08T11:20:00Z">
              <w:r>
                <w:rPr>
                  <w:sz w:val="16"/>
                  <w:szCs w:val="16"/>
                </w:rPr>
                <w:t xml:space="preserve">To understand </w:t>
              </w:r>
            </w:ins>
            <w:r w:rsidR="00E06532" w:rsidRPr="00B223A5">
              <w:rPr>
                <w:sz w:val="16"/>
                <w:szCs w:val="16"/>
              </w:rPr>
              <w:t>That all people are</w:t>
            </w:r>
            <w:r w:rsidR="00D13142" w:rsidRPr="00B223A5">
              <w:rPr>
                <w:sz w:val="16"/>
                <w:szCs w:val="16"/>
              </w:rPr>
              <w:t xml:space="preserve"> special and </w:t>
            </w:r>
            <w:del w:id="124" w:author="Gillian Georgiou" w:date="2020-06-03T09:31:00Z">
              <w:r w:rsidR="00D13142" w:rsidRPr="00B223A5" w:rsidDel="00755D3B">
                <w:rPr>
                  <w:sz w:val="16"/>
                  <w:szCs w:val="16"/>
                </w:rPr>
                <w:delText xml:space="preserve"> </w:delText>
              </w:r>
            </w:del>
            <w:del w:id="125" w:author="Katys" w:date="2020-06-08T11:21:00Z">
              <w:r w:rsidR="00D13142" w:rsidRPr="00B223A5" w:rsidDel="00F53B2F">
                <w:rPr>
                  <w:sz w:val="16"/>
                  <w:szCs w:val="16"/>
                </w:rPr>
                <w:delText>most</w:delText>
              </w:r>
            </w:del>
            <w:r w:rsidR="00D13142" w:rsidRPr="00B223A5">
              <w:rPr>
                <w:sz w:val="16"/>
                <w:szCs w:val="16"/>
              </w:rPr>
              <w:t xml:space="preserve"> Christians believe that everyone is </w:t>
            </w:r>
            <w:del w:id="126" w:author="Gillian Georgiou" w:date="2020-06-03T09:31:00Z">
              <w:r w:rsidR="00D13142" w:rsidRPr="00B223A5" w:rsidDel="00755D3B">
                <w:rPr>
                  <w:sz w:val="16"/>
                  <w:szCs w:val="16"/>
                </w:rPr>
                <w:delText xml:space="preserve"> </w:delText>
              </w:r>
            </w:del>
            <w:r w:rsidR="00D13142" w:rsidRPr="00B223A5">
              <w:rPr>
                <w:sz w:val="16"/>
                <w:szCs w:val="16"/>
              </w:rPr>
              <w:t>loved and made by God</w:t>
            </w:r>
          </w:p>
          <w:p w14:paraId="3B080E2D" w14:textId="77777777" w:rsidR="00D13142" w:rsidRPr="00B223A5" w:rsidRDefault="00D13142" w:rsidP="00D13142">
            <w:pPr>
              <w:spacing w:after="200" w:line="276" w:lineRule="auto"/>
              <w:ind w:left="360"/>
              <w:rPr>
                <w:sz w:val="16"/>
                <w:szCs w:val="16"/>
              </w:rPr>
            </w:pPr>
          </w:p>
          <w:p w14:paraId="3F14A6B2" w14:textId="22FB05EF" w:rsidR="005008C2" w:rsidRPr="00B223A5" w:rsidRDefault="00F53B2F" w:rsidP="005008C2">
            <w:pPr>
              <w:numPr>
                <w:ilvl w:val="0"/>
                <w:numId w:val="12"/>
              </w:numPr>
              <w:spacing w:after="200" w:line="276" w:lineRule="auto"/>
              <w:rPr>
                <w:sz w:val="16"/>
                <w:szCs w:val="16"/>
              </w:rPr>
            </w:pPr>
            <w:ins w:id="127" w:author="Katys" w:date="2020-06-08T11:21:00Z">
              <w:r>
                <w:rPr>
                  <w:sz w:val="16"/>
                  <w:szCs w:val="16"/>
                </w:rPr>
                <w:t xml:space="preserve">To know that </w:t>
              </w:r>
            </w:ins>
            <w:del w:id="128" w:author="Katys" w:date="2020-06-08T11:21:00Z">
              <w:r w:rsidR="005008C2" w:rsidRPr="00B223A5" w:rsidDel="00F53B2F">
                <w:rPr>
                  <w:sz w:val="16"/>
                  <w:szCs w:val="16"/>
                </w:rPr>
                <w:delText>T</w:delText>
              </w:r>
            </w:del>
            <w:r w:rsidR="005008C2" w:rsidRPr="00B223A5">
              <w:rPr>
                <w:sz w:val="16"/>
                <w:szCs w:val="16"/>
              </w:rPr>
              <w:t>hat exercising and being outdoors can make us feel</w:t>
            </w:r>
            <w:del w:id="129" w:author="Katys" w:date="2020-06-08T11:22:00Z">
              <w:r w:rsidR="005008C2" w:rsidRPr="00B223A5" w:rsidDel="00F53B2F">
                <w:rPr>
                  <w:sz w:val="16"/>
                  <w:szCs w:val="16"/>
                </w:rPr>
                <w:delText xml:space="preserve"> better</w:delText>
              </w:r>
              <w:r w:rsidR="004310A0" w:rsidRPr="00B223A5" w:rsidDel="00F53B2F">
                <w:rPr>
                  <w:sz w:val="16"/>
                  <w:szCs w:val="16"/>
                </w:rPr>
                <w:delText xml:space="preserve"> and more alive</w:delText>
              </w:r>
            </w:del>
            <w:ins w:id="130" w:author="Katys" w:date="2020-06-08T11:22:00Z">
              <w:r>
                <w:rPr>
                  <w:sz w:val="16"/>
                  <w:szCs w:val="16"/>
                </w:rPr>
                <w:t xml:space="preserve"> </w:t>
              </w:r>
            </w:ins>
            <w:ins w:id="131" w:author="Katys" w:date="2020-06-08T11:23:00Z">
              <w:r>
                <w:rPr>
                  <w:sz w:val="16"/>
                  <w:szCs w:val="16"/>
                </w:rPr>
                <w:t>h</w:t>
              </w:r>
            </w:ins>
            <w:ins w:id="132" w:author="Katys" w:date="2020-06-08T11:22:00Z">
              <w:r>
                <w:rPr>
                  <w:sz w:val="16"/>
                  <w:szCs w:val="16"/>
                </w:rPr>
                <w:t xml:space="preserve">appier and healthier </w:t>
              </w:r>
            </w:ins>
          </w:p>
          <w:p w14:paraId="164BC60B" w14:textId="26AAA670" w:rsidR="005008C2" w:rsidRPr="00B223A5" w:rsidRDefault="00F53B2F" w:rsidP="005008C2">
            <w:pPr>
              <w:numPr>
                <w:ilvl w:val="0"/>
                <w:numId w:val="12"/>
              </w:numPr>
              <w:spacing w:after="200" w:line="276" w:lineRule="auto"/>
              <w:rPr>
                <w:sz w:val="16"/>
                <w:szCs w:val="16"/>
              </w:rPr>
            </w:pPr>
            <w:ins w:id="133" w:author="Katys" w:date="2020-06-08T11:23:00Z">
              <w:r>
                <w:rPr>
                  <w:sz w:val="16"/>
                  <w:szCs w:val="16"/>
                </w:rPr>
                <w:t xml:space="preserve">To know </w:t>
              </w:r>
            </w:ins>
            <w:del w:id="134" w:author="Katys" w:date="2020-06-08T11:23:00Z">
              <w:r w:rsidR="005008C2" w:rsidRPr="00B223A5" w:rsidDel="00F53B2F">
                <w:rPr>
                  <w:sz w:val="16"/>
                  <w:szCs w:val="16"/>
                </w:rPr>
                <w:delText>H</w:delText>
              </w:r>
            </w:del>
            <w:ins w:id="135" w:author="Katys" w:date="2020-06-08T11:23:00Z">
              <w:r>
                <w:rPr>
                  <w:sz w:val="16"/>
                  <w:szCs w:val="16"/>
                </w:rPr>
                <w:t>h</w:t>
              </w:r>
            </w:ins>
            <w:r w:rsidR="005008C2" w:rsidRPr="00B223A5">
              <w:rPr>
                <w:sz w:val="16"/>
                <w:szCs w:val="16"/>
              </w:rPr>
              <w:t xml:space="preserve">ow to plan a healthy diet and the </w:t>
            </w:r>
            <w:ins w:id="136" w:author="Katys" w:date="2020-06-08T11:23:00Z">
              <w:r>
                <w:rPr>
                  <w:sz w:val="16"/>
                  <w:szCs w:val="16"/>
                </w:rPr>
                <w:t xml:space="preserve">to understand </w:t>
              </w:r>
            </w:ins>
            <w:r w:rsidR="005008C2" w:rsidRPr="00B223A5">
              <w:rPr>
                <w:sz w:val="16"/>
                <w:szCs w:val="16"/>
              </w:rPr>
              <w:t>risks of a poor one</w:t>
            </w:r>
          </w:p>
          <w:p w14:paraId="73F9637E" w14:textId="77777777" w:rsidR="00EE1578" w:rsidRPr="00B223A5" w:rsidRDefault="000C3D08" w:rsidP="00E62AD3">
            <w:pPr>
              <w:rPr>
                <w:sz w:val="16"/>
                <w:szCs w:val="16"/>
              </w:rPr>
            </w:pPr>
            <w:r w:rsidRPr="00B223A5">
              <w:rPr>
                <w:noProof/>
                <w:sz w:val="16"/>
                <w:szCs w:val="16"/>
                <w:lang w:eastAsia="en-GB"/>
              </w:rPr>
              <mc:AlternateContent>
                <mc:Choice Requires="wps">
                  <w:drawing>
                    <wp:anchor distT="0" distB="0" distL="114300" distR="114300" simplePos="0" relativeHeight="251672576" behindDoc="0" locked="0" layoutInCell="1" allowOverlap="1" wp14:anchorId="1E0E01D8" wp14:editId="1A696C40">
                      <wp:simplePos x="0" y="0"/>
                      <wp:positionH relativeFrom="column">
                        <wp:posOffset>171450</wp:posOffset>
                      </wp:positionH>
                      <wp:positionV relativeFrom="paragraph">
                        <wp:posOffset>254635</wp:posOffset>
                      </wp:positionV>
                      <wp:extent cx="2002790" cy="2486025"/>
                      <wp:effectExtent l="0" t="0" r="16510" b="28575"/>
                      <wp:wrapNone/>
                      <wp:docPr id="2" name="Text Box 2"/>
                      <wp:cNvGraphicFramePr/>
                      <a:graphic xmlns:a="http://schemas.openxmlformats.org/drawingml/2006/main">
                        <a:graphicData uri="http://schemas.microsoft.com/office/word/2010/wordprocessingShape">
                          <wps:wsp>
                            <wps:cNvSpPr txBox="1"/>
                            <wps:spPr>
                              <a:xfrm>
                                <a:off x="0" y="0"/>
                                <a:ext cx="2002790" cy="2486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638DB8" w14:textId="77777777" w:rsidR="00CA4CAE" w:rsidRDefault="00CA4CAE">
                                  <w:r w:rsidRPr="00495660">
                                    <w:rPr>
                                      <w:b/>
                                    </w:rPr>
                                    <w:t>Key words</w:t>
                                  </w:r>
                                  <w:r>
                                    <w:rPr>
                                      <w:b/>
                                    </w:rPr>
                                    <w:t xml:space="preserve"> </w:t>
                                  </w:r>
                                  <w:r>
                                    <w:t xml:space="preserve">Health, exercise diet, stewardship, sacred </w:t>
                                  </w:r>
                                </w:p>
                                <w:p w14:paraId="6140919A" w14:textId="77777777" w:rsidR="00CA4CAE" w:rsidRPr="00A773BC" w:rsidRDefault="00CA4CAE" w:rsidP="00984D05">
                                  <w:pPr>
                                    <w:shd w:val="clear" w:color="auto" w:fill="FBD4B4" w:themeFill="accent6" w:themeFillTint="66"/>
                                  </w:pPr>
                                  <w:r w:rsidRPr="00495660">
                                    <w:rPr>
                                      <w:b/>
                                    </w:rPr>
                                    <w:t xml:space="preserve">Key </w:t>
                                  </w:r>
                                  <w:r>
                                    <w:rPr>
                                      <w:b/>
                                    </w:rPr>
                                    <w:t>Values</w:t>
                                  </w:r>
                                  <w:r>
                                    <w:t xml:space="preserve"> Thankfulness Courage Perseverance Respect Truthfulness</w:t>
                                  </w:r>
                                </w:p>
                                <w:p w14:paraId="051E9EE9" w14:textId="77777777" w:rsidR="00CA4CAE" w:rsidRDefault="00CA4CAE" w:rsidP="00984D05">
                                  <w:pPr>
                                    <w:shd w:val="clear" w:color="auto" w:fill="FBD4B4" w:themeFill="accent6" w:themeFillTint="66"/>
                                    <w:rPr>
                                      <w:b/>
                                    </w:rPr>
                                  </w:pPr>
                                  <w:r w:rsidRPr="00495660">
                                    <w:rPr>
                                      <w:b/>
                                    </w:rPr>
                                    <w:t>Theological Drivers</w:t>
                                  </w:r>
                                </w:p>
                                <w:p w14:paraId="02C2FB95" w14:textId="77777777" w:rsidR="00CA4CAE" w:rsidRPr="00A773BC" w:rsidRDefault="00CA4CAE" w:rsidP="00984D05">
                                  <w:pPr>
                                    <w:shd w:val="clear" w:color="auto" w:fill="FBD4B4" w:themeFill="accent6" w:themeFillTint="66"/>
                                  </w:pPr>
                                  <w:r w:rsidRPr="00A773BC">
                                    <w:t xml:space="preserve">God (Eternal) Creation (Created) </w:t>
                                  </w:r>
                                  <w:del w:id="137" w:author="Gillian Georgiou" w:date="2020-06-03T09:40:00Z">
                                    <w:r w:rsidDel="00140086">
                                      <w:delText xml:space="preserve"> </w:delText>
                                    </w:r>
                                  </w:del>
                                  <w:proofErr w:type="gramStart"/>
                                  <w:r w:rsidRPr="00A773BC">
                                    <w:t>Fall</w:t>
                                  </w:r>
                                  <w:proofErr w:type="gramEnd"/>
                                  <w:r w:rsidRPr="00A773BC">
                                    <w:t xml:space="preserve"> (Frail) Salvation (Forgiven)</w:t>
                                  </w:r>
                                </w:p>
                                <w:p w14:paraId="0D3A39AE" w14:textId="77777777" w:rsidR="00CA4CAE" w:rsidRPr="00495660" w:rsidRDefault="00CA4CA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8" type="#_x0000_t202" style="position:absolute;margin-left:13.5pt;margin-top:20.05pt;width:157.7pt;height:195.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" fillcolor="white [3201]" strokeweight=".5pt">
                      <v:textbox>
                        <w:txbxContent>
                          <w:p w14:paraId="17638DB8" w14:textId="77777777" w:rsidR="00CA4CAE" w:rsidRDefault="00CA4CAE">
                            <w:r w:rsidRPr="00495660">
                              <w:rPr>
                                <w:b/>
                              </w:rPr>
                              <w:t>Key words</w:t>
                            </w:r>
                            <w:r>
                              <w:rPr>
                                <w:b/>
                              </w:rPr>
                              <w:t xml:space="preserve"> </w:t>
                            </w:r>
                            <w:r>
                              <w:t xml:space="preserve">Health, exercise diet, stewardship, sacred </w:t>
                            </w:r>
                          </w:p>
                          <w:p w14:paraId="6140919A" w14:textId="77777777" w:rsidR="00CA4CAE" w:rsidRPr="00A773BC" w:rsidRDefault="00CA4CAE" w:rsidP="00984D05">
                            <w:pPr>
                              <w:shd w:val="clear" w:color="auto" w:fill="FBD4B4" w:themeFill="accent6" w:themeFillTint="66"/>
                            </w:pPr>
                            <w:r w:rsidRPr="00495660">
                              <w:rPr>
                                <w:b/>
                              </w:rPr>
                              <w:t xml:space="preserve">Key </w:t>
                            </w:r>
                            <w:r>
                              <w:rPr>
                                <w:b/>
                              </w:rPr>
                              <w:t>Values</w:t>
                            </w:r>
                            <w:r>
                              <w:t xml:space="preserve"> Thankfulness Courage Perseverance Respect Truthfulness</w:t>
                            </w:r>
                          </w:p>
                          <w:p w14:paraId="051E9EE9" w14:textId="77777777" w:rsidR="00CA4CAE" w:rsidRDefault="00CA4CAE" w:rsidP="00984D05">
                            <w:pPr>
                              <w:shd w:val="clear" w:color="auto" w:fill="FBD4B4" w:themeFill="accent6" w:themeFillTint="66"/>
                              <w:rPr>
                                <w:b/>
                              </w:rPr>
                            </w:pPr>
                            <w:r w:rsidRPr="00495660">
                              <w:rPr>
                                <w:b/>
                              </w:rPr>
                              <w:t>Theological Drivers</w:t>
                            </w:r>
                          </w:p>
                          <w:p w14:paraId="02C2FB95" w14:textId="77777777" w:rsidR="00CA4CAE" w:rsidRPr="00A773BC" w:rsidRDefault="00CA4CAE" w:rsidP="00984D05">
                            <w:pPr>
                              <w:shd w:val="clear" w:color="auto" w:fill="FBD4B4" w:themeFill="accent6" w:themeFillTint="66"/>
                            </w:pPr>
                            <w:r w:rsidRPr="00A773BC">
                              <w:t xml:space="preserve">God (Eternal) Creation (Created) </w:t>
                            </w:r>
                            <w:del w:id="142" w:author="Gillian Georgiou" w:date="2020-06-03T09:40:00Z">
                              <w:r w:rsidDel="00140086">
                                <w:delText xml:space="preserve"> </w:delText>
                              </w:r>
                            </w:del>
                            <w:r w:rsidRPr="00A773BC">
                              <w:t>Fall (Frail) Salvation (Forgiven)</w:t>
                            </w:r>
                          </w:p>
                          <w:p w14:paraId="0D3A39AE" w14:textId="77777777" w:rsidR="00CA4CAE" w:rsidRPr="00495660" w:rsidRDefault="00CA4CAE">
                            <w:pPr>
                              <w:rPr>
                                <w:b/>
                              </w:rPr>
                            </w:pPr>
                          </w:p>
                        </w:txbxContent>
                      </v:textbox>
                    </v:shape>
                  </w:pict>
                </mc:Fallback>
              </mc:AlternateContent>
            </w:r>
          </w:p>
        </w:tc>
        <w:tc>
          <w:tcPr>
            <w:tcW w:w="9639" w:type="dxa"/>
            <w:gridSpan w:val="2"/>
          </w:tcPr>
          <w:p w14:paraId="416ACE43" w14:textId="77777777" w:rsidR="00266DF7" w:rsidRDefault="008E2E58" w:rsidP="00EE1578">
            <w:pPr>
              <w:rPr>
                <w:b/>
                <w:sz w:val="16"/>
                <w:szCs w:val="16"/>
              </w:rPr>
            </w:pPr>
            <w:r>
              <w:rPr>
                <w:b/>
                <w:sz w:val="16"/>
                <w:szCs w:val="16"/>
              </w:rPr>
              <w:t xml:space="preserve">Exercise </w:t>
            </w:r>
            <w:hyperlink r:id="rId14" w:history="1">
              <w:r w:rsidR="00266DF7" w:rsidRPr="002C55C0">
                <w:rPr>
                  <w:rStyle w:val="Hyperlink"/>
                  <w:b/>
                  <w:sz w:val="16"/>
                  <w:szCs w:val="16"/>
                </w:rPr>
                <w:t>https://campaignresources.phe.gov.uk/schools/resources/active-roleplay-lesson-starters</w:t>
              </w:r>
            </w:hyperlink>
            <w:r w:rsidR="00266DF7">
              <w:rPr>
                <w:b/>
                <w:sz w:val="16"/>
                <w:szCs w:val="16"/>
              </w:rPr>
              <w:t xml:space="preserve"> </w:t>
            </w:r>
          </w:p>
          <w:p w14:paraId="3977B2FD" w14:textId="77777777" w:rsidR="000C3D08" w:rsidRDefault="00266DF7" w:rsidP="00EE1578">
            <w:pPr>
              <w:rPr>
                <w:sz w:val="16"/>
                <w:szCs w:val="16"/>
              </w:rPr>
            </w:pPr>
            <w:r w:rsidRPr="00266DF7">
              <w:rPr>
                <w:sz w:val="16"/>
                <w:szCs w:val="16"/>
              </w:rPr>
              <w:t xml:space="preserve">Choose one of the starter activities here </w:t>
            </w:r>
            <w:del w:id="138" w:author="Gillian Georgiou" w:date="2020-06-03T10:17:00Z">
              <w:r w:rsidRPr="00266DF7" w:rsidDel="00EE796A">
                <w:rPr>
                  <w:sz w:val="16"/>
                  <w:szCs w:val="16"/>
                </w:rPr>
                <w:delText xml:space="preserve">- </w:delText>
              </w:r>
            </w:del>
            <w:r w:rsidRPr="00266DF7">
              <w:rPr>
                <w:sz w:val="16"/>
                <w:szCs w:val="16"/>
              </w:rPr>
              <w:t>( depen</w:t>
            </w:r>
            <w:r>
              <w:rPr>
                <w:sz w:val="16"/>
                <w:szCs w:val="16"/>
              </w:rPr>
              <w:t xml:space="preserve">ding on the choice you may want </w:t>
            </w:r>
            <w:r w:rsidRPr="00266DF7">
              <w:rPr>
                <w:sz w:val="16"/>
                <w:szCs w:val="16"/>
              </w:rPr>
              <w:t>to go outside)</w:t>
            </w:r>
          </w:p>
          <w:p w14:paraId="401A54CC" w14:textId="0B5BA872" w:rsidR="00266DF7" w:rsidRDefault="00266DF7" w:rsidP="00EE1578">
            <w:pPr>
              <w:rPr>
                <w:sz w:val="16"/>
                <w:szCs w:val="16"/>
              </w:rPr>
            </w:pPr>
            <w:r>
              <w:rPr>
                <w:sz w:val="16"/>
                <w:szCs w:val="16"/>
              </w:rPr>
              <w:t>Ask children how it feels when their body moves</w:t>
            </w:r>
            <w:ins w:id="139" w:author="Gillian Georgiou" w:date="2020-06-03T10:17:00Z">
              <w:r w:rsidR="00EE796A">
                <w:rPr>
                  <w:sz w:val="16"/>
                  <w:szCs w:val="16"/>
                </w:rPr>
                <w:t xml:space="preserve">. </w:t>
              </w:r>
            </w:ins>
            <w:del w:id="140" w:author="Gillian Georgiou" w:date="2020-06-03T10:17:00Z">
              <w:r w:rsidDel="00EE796A">
                <w:rPr>
                  <w:sz w:val="16"/>
                  <w:szCs w:val="16"/>
                </w:rPr>
                <w:delText xml:space="preserve"> - </w:delText>
              </w:r>
            </w:del>
            <w:r w:rsidRPr="009D2AA1">
              <w:rPr>
                <w:b/>
                <w:sz w:val="16"/>
                <w:szCs w:val="16"/>
              </w:rPr>
              <w:t>Recap the work from KS1 when they talked about Planet Healthy</w:t>
            </w:r>
            <w:r>
              <w:rPr>
                <w:sz w:val="16"/>
                <w:szCs w:val="16"/>
              </w:rPr>
              <w:t xml:space="preserve"> - why is exercise good for you</w:t>
            </w:r>
            <w:r w:rsidR="00165936">
              <w:rPr>
                <w:sz w:val="16"/>
                <w:szCs w:val="16"/>
              </w:rPr>
              <w:t>?</w:t>
            </w:r>
            <w:del w:id="141" w:author="Gillian Georgiou" w:date="2020-06-03T10:17:00Z">
              <w:r w:rsidDel="00EE796A">
                <w:rPr>
                  <w:sz w:val="16"/>
                  <w:szCs w:val="16"/>
                </w:rPr>
                <w:delText>.</w:delText>
              </w:r>
            </w:del>
            <w:r w:rsidR="00165936">
              <w:rPr>
                <w:sz w:val="16"/>
                <w:szCs w:val="16"/>
              </w:rPr>
              <w:t xml:space="preserve"> Which is their favourite movement</w:t>
            </w:r>
            <w:del w:id="142" w:author="Gillian Georgiou" w:date="2020-06-03T10:17:00Z">
              <w:r w:rsidR="00165936" w:rsidDel="00EE796A">
                <w:rPr>
                  <w:sz w:val="16"/>
                  <w:szCs w:val="16"/>
                </w:rPr>
                <w:delText xml:space="preserve"> </w:delText>
              </w:r>
            </w:del>
            <w:r w:rsidR="00165936">
              <w:rPr>
                <w:sz w:val="16"/>
                <w:szCs w:val="16"/>
              </w:rPr>
              <w:t>? Why is it good to enjoy our moving bodies? What are we thankful for when we move?</w:t>
            </w:r>
          </w:p>
          <w:p w14:paraId="4D33FB7D" w14:textId="74D36D31" w:rsidR="00165936" w:rsidRDefault="00165936" w:rsidP="00EE1578">
            <w:pPr>
              <w:rPr>
                <w:sz w:val="16"/>
                <w:szCs w:val="16"/>
              </w:rPr>
            </w:pPr>
            <w:r>
              <w:rPr>
                <w:sz w:val="16"/>
                <w:szCs w:val="16"/>
              </w:rPr>
              <w:t>Show this Bitesize clip (42 seconds</w:t>
            </w:r>
            <w:del w:id="143" w:author="Gillian Georgiou" w:date="2020-06-03T10:18:00Z">
              <w:r w:rsidDel="00EE796A">
                <w:rPr>
                  <w:sz w:val="16"/>
                  <w:szCs w:val="16"/>
                </w:rPr>
                <w:delText xml:space="preserve"> </w:delText>
              </w:r>
            </w:del>
            <w:r>
              <w:rPr>
                <w:sz w:val="16"/>
                <w:szCs w:val="16"/>
              </w:rPr>
              <w:t xml:space="preserve">) </w:t>
            </w:r>
            <w:hyperlink r:id="rId15" w:history="1">
              <w:r w:rsidRPr="002C55C0">
                <w:rPr>
                  <w:rStyle w:val="Hyperlink"/>
                  <w:sz w:val="16"/>
                  <w:szCs w:val="16"/>
                </w:rPr>
                <w:t>https://www.bbc.co.uk/bitesize/clips/zwkc87h</w:t>
              </w:r>
            </w:hyperlink>
            <w:r>
              <w:rPr>
                <w:sz w:val="16"/>
                <w:szCs w:val="16"/>
              </w:rPr>
              <w:t xml:space="preserve"> List all the exercise that you see</w:t>
            </w:r>
            <w:del w:id="144" w:author="Gillian Georgiou" w:date="2020-06-03T10:18:00Z">
              <w:r w:rsidDel="00EE796A">
                <w:rPr>
                  <w:sz w:val="16"/>
                  <w:szCs w:val="16"/>
                </w:rPr>
                <w:delText xml:space="preserve"> </w:delText>
              </w:r>
            </w:del>
            <w:r>
              <w:rPr>
                <w:sz w:val="16"/>
                <w:szCs w:val="16"/>
              </w:rPr>
              <w:t>. List any</w:t>
            </w:r>
            <w:ins w:id="145" w:author="Gillian Georgiou" w:date="2020-06-03T10:18:00Z">
              <w:r w:rsidR="00EE796A">
                <w:rPr>
                  <w:sz w:val="16"/>
                  <w:szCs w:val="16"/>
                </w:rPr>
                <w:t xml:space="preserve"> other</w:t>
              </w:r>
            </w:ins>
            <w:del w:id="146" w:author="Gillian Georgiou" w:date="2020-06-03T10:18:00Z">
              <w:r w:rsidDel="00EE796A">
                <w:rPr>
                  <w:sz w:val="16"/>
                  <w:szCs w:val="16"/>
                </w:rPr>
                <w:delText>more</w:delText>
              </w:r>
            </w:del>
            <w:r>
              <w:rPr>
                <w:sz w:val="16"/>
                <w:szCs w:val="16"/>
              </w:rPr>
              <w:t xml:space="preserve"> types of exercise n</w:t>
            </w:r>
            <w:r w:rsidR="00A7368E">
              <w:rPr>
                <w:sz w:val="16"/>
                <w:szCs w:val="16"/>
              </w:rPr>
              <w:t>ot shown that you can think of. A</w:t>
            </w:r>
            <w:ins w:id="147" w:author="Gillian Georgiou" w:date="2020-06-03T10:18:00Z">
              <w:r w:rsidR="00EE796A">
                <w:rPr>
                  <w:sz w:val="16"/>
                  <w:szCs w:val="16"/>
                </w:rPr>
                <w:t xml:space="preserve">rrange different exercise stations </w:t>
              </w:r>
            </w:ins>
            <w:r w:rsidR="00A7368E">
              <w:rPr>
                <w:sz w:val="16"/>
                <w:szCs w:val="16"/>
              </w:rPr>
              <w:t>round the room</w:t>
            </w:r>
            <w:ins w:id="148" w:author="Gillian Georgiou" w:date="2020-06-03T10:18:00Z">
              <w:r w:rsidR="00EE796A">
                <w:rPr>
                  <w:sz w:val="16"/>
                  <w:szCs w:val="16"/>
                </w:rPr>
                <w:t xml:space="preserve">; </w:t>
              </w:r>
            </w:ins>
            <w:del w:id="149" w:author="Gillian Georgiou" w:date="2020-06-03T10:18:00Z">
              <w:r w:rsidR="00A7368E" w:rsidDel="00EE796A">
                <w:rPr>
                  <w:sz w:val="16"/>
                  <w:szCs w:val="16"/>
                </w:rPr>
                <w:delText xml:space="preserve"> have stations of exercise </w:delText>
              </w:r>
              <w:r w:rsidR="00841A7F" w:rsidDel="00EE796A">
                <w:rPr>
                  <w:sz w:val="16"/>
                  <w:szCs w:val="16"/>
                </w:rPr>
                <w:delText xml:space="preserve"> </w:delText>
              </w:r>
            </w:del>
            <w:r w:rsidR="00841A7F">
              <w:rPr>
                <w:sz w:val="16"/>
                <w:szCs w:val="16"/>
              </w:rPr>
              <w:t xml:space="preserve">you can just write the words or print the activity and energy cards from this link </w:t>
            </w:r>
            <w:hyperlink r:id="rId16" w:history="1">
              <w:r w:rsidR="00841A7F" w:rsidRPr="002C55C0">
                <w:rPr>
                  <w:rStyle w:val="Hyperlink"/>
                  <w:sz w:val="16"/>
                  <w:szCs w:val="16"/>
                </w:rPr>
                <w:t>https://www.foodafactoflife.org.uk/7-11-years/healthy-eating/activity/</w:t>
              </w:r>
            </w:hyperlink>
            <w:r w:rsidR="00841A7F">
              <w:rPr>
                <w:sz w:val="16"/>
                <w:szCs w:val="16"/>
              </w:rPr>
              <w:t xml:space="preserve"> </w:t>
            </w:r>
            <w:r w:rsidR="00A7368E">
              <w:rPr>
                <w:sz w:val="16"/>
                <w:szCs w:val="16"/>
              </w:rPr>
              <w:t xml:space="preserve">- </w:t>
            </w:r>
            <w:ins w:id="150" w:author="Gillian Georgiou" w:date="2020-06-03T10:18:00Z">
              <w:r w:rsidR="00EE796A">
                <w:rPr>
                  <w:sz w:val="16"/>
                  <w:szCs w:val="16"/>
                </w:rPr>
                <w:t>w</w:t>
              </w:r>
            </w:ins>
            <w:del w:id="151" w:author="Gillian Georgiou" w:date="2020-06-03T10:18:00Z">
              <w:r w:rsidR="00A7368E" w:rsidDel="00EE796A">
                <w:rPr>
                  <w:sz w:val="16"/>
                  <w:szCs w:val="16"/>
                </w:rPr>
                <w:delText>W</w:delText>
              </w:r>
            </w:del>
            <w:r w:rsidR="00A7368E">
              <w:rPr>
                <w:sz w:val="16"/>
                <w:szCs w:val="16"/>
              </w:rPr>
              <w:t>alking</w:t>
            </w:r>
            <w:del w:id="152" w:author="Gillian Georgiou" w:date="2020-06-03T10:19:00Z">
              <w:r w:rsidR="00A7368E" w:rsidDel="00EE796A">
                <w:rPr>
                  <w:sz w:val="16"/>
                  <w:szCs w:val="16"/>
                </w:rPr>
                <w:delText xml:space="preserve"> </w:delText>
              </w:r>
            </w:del>
            <w:r w:rsidR="00A7368E">
              <w:rPr>
                <w:sz w:val="16"/>
                <w:szCs w:val="16"/>
              </w:rPr>
              <w:t xml:space="preserve">, running, football, swimming, netball, hockey, </w:t>
            </w:r>
            <w:r w:rsidR="00181CFF">
              <w:rPr>
                <w:sz w:val="16"/>
                <w:szCs w:val="16"/>
              </w:rPr>
              <w:t xml:space="preserve">cycling </w:t>
            </w:r>
            <w:r w:rsidR="00A7368E">
              <w:rPr>
                <w:sz w:val="16"/>
                <w:szCs w:val="16"/>
              </w:rPr>
              <w:t>dance, martial arts</w:t>
            </w:r>
            <w:ins w:id="153" w:author="Gillian Georgiou" w:date="2020-06-03T10:19:00Z">
              <w:r w:rsidR="00EE796A">
                <w:rPr>
                  <w:sz w:val="16"/>
                  <w:szCs w:val="16"/>
                </w:rPr>
                <w:t xml:space="preserve">, </w:t>
              </w:r>
            </w:ins>
            <w:del w:id="154" w:author="Gillian Georgiou" w:date="2020-06-03T10:19:00Z">
              <w:r w:rsidR="00A7368E" w:rsidDel="00EE796A">
                <w:rPr>
                  <w:sz w:val="16"/>
                  <w:szCs w:val="16"/>
                </w:rPr>
                <w:delText xml:space="preserve"> .</w:delText>
              </w:r>
            </w:del>
            <w:r w:rsidR="00A7368E">
              <w:rPr>
                <w:sz w:val="16"/>
                <w:szCs w:val="16"/>
              </w:rPr>
              <w:t xml:space="preserve">gym, </w:t>
            </w:r>
            <w:r>
              <w:rPr>
                <w:sz w:val="16"/>
                <w:szCs w:val="16"/>
              </w:rPr>
              <w:t xml:space="preserve"> </w:t>
            </w:r>
            <w:r w:rsidR="00A7368E">
              <w:rPr>
                <w:sz w:val="16"/>
                <w:szCs w:val="16"/>
              </w:rPr>
              <w:t xml:space="preserve">Ask the class </w:t>
            </w:r>
            <w:del w:id="155" w:author="Gillian Georgiou" w:date="2020-06-03T10:20:00Z">
              <w:r w:rsidR="00A7368E" w:rsidDel="00EE796A">
                <w:rPr>
                  <w:sz w:val="16"/>
                  <w:szCs w:val="16"/>
                </w:rPr>
                <w:delText>in 2 minutes</w:delText>
              </w:r>
            </w:del>
            <w:ins w:id="156" w:author="Gillian Georgiou" w:date="2020-06-03T10:20:00Z">
              <w:r w:rsidR="00EE796A">
                <w:rPr>
                  <w:sz w:val="16"/>
                  <w:szCs w:val="16"/>
                </w:rPr>
                <w:t>to spend 2 min</w:t>
              </w:r>
            </w:ins>
            <w:ins w:id="157" w:author="Gillian Georgiou" w:date="2020-06-03T10:21:00Z">
              <w:r w:rsidR="00EE796A">
                <w:rPr>
                  <w:sz w:val="16"/>
                  <w:szCs w:val="16"/>
                </w:rPr>
                <w:t>utes putting</w:t>
              </w:r>
            </w:ins>
            <w:del w:id="158" w:author="Gillian Georgiou" w:date="2020-06-03T10:21:00Z">
              <w:r w:rsidR="00A7368E" w:rsidDel="00EE796A">
                <w:rPr>
                  <w:sz w:val="16"/>
                  <w:szCs w:val="16"/>
                </w:rPr>
                <w:delText xml:space="preserve"> to put</w:delText>
              </w:r>
            </w:del>
            <w:r w:rsidR="00A7368E">
              <w:rPr>
                <w:sz w:val="16"/>
                <w:szCs w:val="16"/>
              </w:rPr>
              <w:t xml:space="preserve"> a tick on all the exercise types </w:t>
            </w:r>
            <w:ins w:id="159" w:author="Gillian Georgiou" w:date="2020-06-03T10:21:00Z">
              <w:r w:rsidR="00EE796A">
                <w:rPr>
                  <w:sz w:val="16"/>
                  <w:szCs w:val="16"/>
                </w:rPr>
                <w:t xml:space="preserve">in which </w:t>
              </w:r>
            </w:ins>
            <w:r w:rsidR="00A7368E">
              <w:rPr>
                <w:sz w:val="16"/>
                <w:szCs w:val="16"/>
              </w:rPr>
              <w:t>they have participated</w:t>
            </w:r>
            <w:del w:id="160" w:author="Gillian Georgiou" w:date="2020-06-03T10:21:00Z">
              <w:r w:rsidR="00A7368E" w:rsidDel="00EE796A">
                <w:rPr>
                  <w:sz w:val="16"/>
                  <w:szCs w:val="16"/>
                </w:rPr>
                <w:delText xml:space="preserve"> in,</w:delText>
              </w:r>
            </w:del>
            <w:r w:rsidR="00A7368E">
              <w:rPr>
                <w:sz w:val="16"/>
                <w:szCs w:val="16"/>
              </w:rPr>
              <w:t xml:space="preserve"> in the last 2 weeks.</w:t>
            </w:r>
          </w:p>
          <w:p w14:paraId="5E43BB08" w14:textId="53062F46" w:rsidR="00A7368E" w:rsidRDefault="009C15C7" w:rsidP="00EE1578">
            <w:pPr>
              <w:rPr>
                <w:sz w:val="16"/>
                <w:szCs w:val="16"/>
              </w:rPr>
            </w:pPr>
            <w:r>
              <w:rPr>
                <w:sz w:val="16"/>
                <w:szCs w:val="16"/>
              </w:rPr>
              <w:t>As a class</w:t>
            </w:r>
            <w:ins w:id="161" w:author="Gillian Georgiou" w:date="2020-06-03T10:21:00Z">
              <w:r w:rsidR="00EE796A">
                <w:rPr>
                  <w:sz w:val="16"/>
                  <w:szCs w:val="16"/>
                </w:rPr>
                <w:t>,</w:t>
              </w:r>
            </w:ins>
            <w:r>
              <w:rPr>
                <w:sz w:val="16"/>
                <w:szCs w:val="16"/>
              </w:rPr>
              <w:t xml:space="preserve"> examine which are</w:t>
            </w:r>
            <w:del w:id="162" w:author="Gillian Georgiou" w:date="2020-06-03T10:21:00Z">
              <w:r w:rsidDel="00EE796A">
                <w:rPr>
                  <w:sz w:val="16"/>
                  <w:szCs w:val="16"/>
                </w:rPr>
                <w:delText xml:space="preserve"> </w:delText>
              </w:r>
            </w:del>
            <w:r w:rsidR="00A7368E">
              <w:rPr>
                <w:sz w:val="16"/>
                <w:szCs w:val="16"/>
              </w:rPr>
              <w:t xml:space="preserve"> th</w:t>
            </w:r>
            <w:r>
              <w:rPr>
                <w:sz w:val="16"/>
                <w:szCs w:val="16"/>
              </w:rPr>
              <w:t>e most commonly enjoyed activities</w:t>
            </w:r>
            <w:r w:rsidR="00A7368E">
              <w:rPr>
                <w:sz w:val="16"/>
                <w:szCs w:val="16"/>
              </w:rPr>
              <w:t>. Is it more enjoyable if it is done</w:t>
            </w:r>
            <w:r>
              <w:rPr>
                <w:sz w:val="16"/>
                <w:szCs w:val="16"/>
              </w:rPr>
              <w:t xml:space="preserve"> with others or </w:t>
            </w:r>
            <w:del w:id="163" w:author="Gillian Georgiou" w:date="2020-06-03T10:21:00Z">
              <w:r w:rsidR="00A7368E" w:rsidDel="00EE796A">
                <w:rPr>
                  <w:sz w:val="16"/>
                  <w:szCs w:val="16"/>
                </w:rPr>
                <w:delText xml:space="preserve"> </w:delText>
              </w:r>
            </w:del>
            <w:r w:rsidR="00A7368E">
              <w:rPr>
                <w:sz w:val="16"/>
                <w:szCs w:val="16"/>
              </w:rPr>
              <w:t>outdoors</w:t>
            </w:r>
            <w:ins w:id="164" w:author="Gillian Georgiou" w:date="2020-06-03T10:21:00Z">
              <w:r w:rsidR="00EE796A">
                <w:rPr>
                  <w:sz w:val="16"/>
                  <w:szCs w:val="16"/>
                </w:rPr>
                <w:t>, for example?</w:t>
              </w:r>
            </w:ins>
            <w:del w:id="165" w:author="Gillian Georgiou" w:date="2020-06-03T10:21:00Z">
              <w:r w:rsidR="00A7368E" w:rsidDel="00EE796A">
                <w:rPr>
                  <w:sz w:val="16"/>
                  <w:szCs w:val="16"/>
                </w:rPr>
                <w:delText>?</w:delText>
              </w:r>
            </w:del>
            <w:r w:rsidR="00A7368E">
              <w:rPr>
                <w:sz w:val="16"/>
                <w:szCs w:val="16"/>
              </w:rPr>
              <w:t xml:space="preserve"> </w:t>
            </w:r>
            <w:r w:rsidR="00841A7F">
              <w:rPr>
                <w:sz w:val="16"/>
                <w:szCs w:val="16"/>
              </w:rPr>
              <w:t xml:space="preserve">What exercises is it hard to do outdoors? What might </w:t>
            </w:r>
            <w:ins w:id="166" w:author="Gillian Georgiou" w:date="2020-06-03T10:55:00Z">
              <w:r w:rsidR="00C42D18">
                <w:rPr>
                  <w:sz w:val="16"/>
                  <w:szCs w:val="16"/>
                </w:rPr>
                <w:t xml:space="preserve">be </w:t>
              </w:r>
            </w:ins>
            <w:r w:rsidR="00841A7F">
              <w:rPr>
                <w:sz w:val="16"/>
                <w:szCs w:val="16"/>
              </w:rPr>
              <w:t>the extra benefits of being outdoors</w:t>
            </w:r>
            <w:del w:id="167" w:author="Gillian Georgiou" w:date="2020-06-03T10:55:00Z">
              <w:r w:rsidR="00841A7F" w:rsidDel="00C42D18">
                <w:rPr>
                  <w:sz w:val="16"/>
                  <w:szCs w:val="16"/>
                </w:rPr>
                <w:delText xml:space="preserve"> </w:delText>
              </w:r>
            </w:del>
            <w:r w:rsidR="00841A7F">
              <w:rPr>
                <w:sz w:val="16"/>
                <w:szCs w:val="16"/>
              </w:rPr>
              <w:t xml:space="preserve">? </w:t>
            </w:r>
          </w:p>
          <w:p w14:paraId="676B0CD4" w14:textId="204F411D" w:rsidR="00B024C1" w:rsidRDefault="00CF0AE9" w:rsidP="00EE1578">
            <w:pPr>
              <w:rPr>
                <w:sz w:val="16"/>
                <w:szCs w:val="16"/>
              </w:rPr>
            </w:pPr>
            <w:r>
              <w:rPr>
                <w:sz w:val="16"/>
                <w:szCs w:val="16"/>
              </w:rPr>
              <w:t xml:space="preserve">How does exercise help you be healthy - what </w:t>
            </w:r>
            <w:ins w:id="168" w:author="Gillian Georgiou" w:date="2020-06-03T10:55:00Z">
              <w:r w:rsidR="00C42D18">
                <w:rPr>
                  <w:sz w:val="16"/>
                  <w:szCs w:val="16"/>
                </w:rPr>
                <w:t xml:space="preserve">positive </w:t>
              </w:r>
            </w:ins>
            <w:r>
              <w:rPr>
                <w:sz w:val="16"/>
                <w:szCs w:val="16"/>
              </w:rPr>
              <w:t>impact does it have</w:t>
            </w:r>
            <w:del w:id="169" w:author="Gillian Georgiou" w:date="2020-06-03T10:55:00Z">
              <w:r w:rsidDel="00C42D18">
                <w:rPr>
                  <w:sz w:val="16"/>
                  <w:szCs w:val="16"/>
                </w:rPr>
                <w:delText xml:space="preserve"> </w:delText>
              </w:r>
            </w:del>
            <w:r>
              <w:rPr>
                <w:sz w:val="16"/>
                <w:szCs w:val="16"/>
              </w:rPr>
              <w:t xml:space="preserve">? </w:t>
            </w:r>
          </w:p>
          <w:p w14:paraId="10D80293" w14:textId="68BCBD13" w:rsidR="002016F0" w:rsidRDefault="002016F0" w:rsidP="00EE1578">
            <w:pPr>
              <w:rPr>
                <w:sz w:val="16"/>
                <w:szCs w:val="16"/>
              </w:rPr>
            </w:pPr>
            <w:r>
              <w:rPr>
                <w:sz w:val="16"/>
                <w:szCs w:val="16"/>
              </w:rPr>
              <w:t>Show one of these clips</w:t>
            </w:r>
            <w:ins w:id="170" w:author="Gillian Georgiou" w:date="2020-06-03T10:55:00Z">
              <w:r w:rsidR="00C42D18">
                <w:rPr>
                  <w:sz w:val="16"/>
                  <w:szCs w:val="16"/>
                </w:rPr>
                <w:t>:</w:t>
              </w:r>
            </w:ins>
            <w:del w:id="171" w:author="Gillian Georgiou" w:date="2020-06-03T10:55:00Z">
              <w:r w:rsidDel="00C42D18">
                <w:rPr>
                  <w:sz w:val="16"/>
                  <w:szCs w:val="16"/>
                </w:rPr>
                <w:delText>.</w:delText>
              </w:r>
            </w:del>
          </w:p>
          <w:p w14:paraId="49E787E9" w14:textId="774E4C8E" w:rsidR="00181CFF" w:rsidRDefault="00E75410" w:rsidP="00EE1578">
            <w:pPr>
              <w:rPr>
                <w:sz w:val="16"/>
                <w:szCs w:val="16"/>
              </w:rPr>
            </w:pPr>
            <w:hyperlink r:id="rId17" w:history="1">
              <w:r w:rsidR="00116CB8" w:rsidRPr="002C55C0">
                <w:rPr>
                  <w:rStyle w:val="Hyperlink"/>
                  <w:sz w:val="16"/>
                  <w:szCs w:val="16"/>
                </w:rPr>
                <w:t>https://www.youtube.com/watch?v=hmFQqjMF_f0</w:t>
              </w:r>
            </w:hyperlink>
            <w:r w:rsidR="00116CB8">
              <w:rPr>
                <w:sz w:val="16"/>
                <w:szCs w:val="16"/>
              </w:rPr>
              <w:t xml:space="preserve"> </w:t>
            </w:r>
            <w:r w:rsidR="002016F0">
              <w:rPr>
                <w:sz w:val="16"/>
                <w:szCs w:val="16"/>
              </w:rPr>
              <w:t xml:space="preserve"> or </w:t>
            </w:r>
            <w:hyperlink r:id="rId18" w:history="1">
              <w:r w:rsidR="002016F0" w:rsidRPr="002C55C0">
                <w:rPr>
                  <w:rStyle w:val="Hyperlink"/>
                  <w:sz w:val="16"/>
                  <w:szCs w:val="16"/>
                </w:rPr>
                <w:t>https://www.youtube.com/watch?v=wWGulLAa0O0</w:t>
              </w:r>
            </w:hyperlink>
            <w:r w:rsidR="002016F0">
              <w:rPr>
                <w:sz w:val="16"/>
                <w:szCs w:val="16"/>
              </w:rPr>
              <w:t xml:space="preserve">  </w:t>
            </w:r>
            <w:del w:id="172" w:author="Gillian Georgiou" w:date="2020-06-03T10:55:00Z">
              <w:r w:rsidR="002016F0" w:rsidDel="00C42D18">
                <w:rPr>
                  <w:sz w:val="16"/>
                  <w:szCs w:val="16"/>
                </w:rPr>
                <w:delText>a</w:delText>
              </w:r>
            </w:del>
            <w:ins w:id="173" w:author="Gillian Georgiou" w:date="2020-06-03T10:55:00Z">
              <w:r w:rsidR="00C42D18">
                <w:rPr>
                  <w:sz w:val="16"/>
                  <w:szCs w:val="16"/>
                </w:rPr>
                <w:t>A</w:t>
              </w:r>
            </w:ins>
            <w:r w:rsidR="002016F0">
              <w:rPr>
                <w:sz w:val="16"/>
                <w:szCs w:val="16"/>
              </w:rPr>
              <w:t xml:space="preserve">sk pupils to write down any words or ideas that come from </w:t>
            </w:r>
            <w:del w:id="174" w:author="Gillian Georgiou" w:date="2020-06-03T10:55:00Z">
              <w:r w:rsidR="002016F0" w:rsidDel="00C42D18">
                <w:rPr>
                  <w:sz w:val="16"/>
                  <w:szCs w:val="16"/>
                </w:rPr>
                <w:delText xml:space="preserve">these </w:delText>
              </w:r>
            </w:del>
            <w:ins w:id="175" w:author="Gillian Georgiou" w:date="2020-06-03T10:55:00Z">
              <w:r w:rsidR="00C42D18">
                <w:rPr>
                  <w:sz w:val="16"/>
                  <w:szCs w:val="16"/>
                </w:rPr>
                <w:t xml:space="preserve">watching these clips </w:t>
              </w:r>
            </w:ins>
            <w:r w:rsidR="002016F0">
              <w:rPr>
                <w:sz w:val="16"/>
                <w:szCs w:val="16"/>
              </w:rPr>
              <w:t xml:space="preserve">about how </w:t>
            </w:r>
            <w:proofErr w:type="gramStart"/>
            <w:r w:rsidR="002016F0">
              <w:rPr>
                <w:sz w:val="16"/>
                <w:szCs w:val="16"/>
              </w:rPr>
              <w:t>exercise can</w:t>
            </w:r>
            <w:proofErr w:type="gramEnd"/>
            <w:r w:rsidR="002016F0">
              <w:rPr>
                <w:sz w:val="16"/>
                <w:szCs w:val="16"/>
              </w:rPr>
              <w:t xml:space="preserve"> </w:t>
            </w:r>
            <w:ins w:id="176" w:author="Gillian Georgiou" w:date="2020-06-03T10:55:00Z">
              <w:r w:rsidR="00C42D18">
                <w:rPr>
                  <w:sz w:val="16"/>
                  <w:szCs w:val="16"/>
                </w:rPr>
                <w:t>a</w:t>
              </w:r>
            </w:ins>
            <w:del w:id="177" w:author="Gillian Georgiou" w:date="2020-06-03T10:55:00Z">
              <w:r w:rsidR="002016F0" w:rsidDel="00C42D18">
                <w:rPr>
                  <w:sz w:val="16"/>
                  <w:szCs w:val="16"/>
                </w:rPr>
                <w:delText>e</w:delText>
              </w:r>
            </w:del>
            <w:r w:rsidR="002016F0">
              <w:rPr>
                <w:sz w:val="16"/>
                <w:szCs w:val="16"/>
              </w:rPr>
              <w:t xml:space="preserve">ffect the body. You might like to offer headings such as heart, oxygen, brain and memory, happiness, being with </w:t>
            </w:r>
            <w:r w:rsidR="008E2E58">
              <w:rPr>
                <w:sz w:val="16"/>
                <w:szCs w:val="16"/>
              </w:rPr>
              <w:t>friends, strength</w:t>
            </w:r>
            <w:del w:id="178" w:author="Gillian Georgiou" w:date="2020-06-03T10:55:00Z">
              <w:r w:rsidR="002016F0" w:rsidDel="00C42D18">
                <w:rPr>
                  <w:sz w:val="16"/>
                  <w:szCs w:val="16"/>
                </w:rPr>
                <w:delText xml:space="preserve"> </w:delText>
              </w:r>
            </w:del>
            <w:r w:rsidR="002016F0">
              <w:rPr>
                <w:sz w:val="16"/>
                <w:szCs w:val="16"/>
              </w:rPr>
              <w:t>, preventing disease. They can make a very quick 15</w:t>
            </w:r>
            <w:ins w:id="179" w:author="Gillian Georgiou" w:date="2020-06-03T10:56:00Z">
              <w:r w:rsidR="00C42D18">
                <w:rPr>
                  <w:sz w:val="16"/>
                  <w:szCs w:val="16"/>
                </w:rPr>
                <w:t>-</w:t>
              </w:r>
            </w:ins>
            <w:del w:id="180" w:author="Gillian Georgiou" w:date="2020-06-03T10:56:00Z">
              <w:r w:rsidR="002016F0" w:rsidDel="00C42D18">
                <w:rPr>
                  <w:sz w:val="16"/>
                  <w:szCs w:val="16"/>
                </w:rPr>
                <w:delText xml:space="preserve"> </w:delText>
              </w:r>
            </w:del>
            <w:r w:rsidR="002016F0">
              <w:rPr>
                <w:sz w:val="16"/>
                <w:szCs w:val="16"/>
              </w:rPr>
              <w:t>minute poster with pictures and words giving their own slogan</w:t>
            </w:r>
            <w:ins w:id="181" w:author="Gillian Georgiou" w:date="2020-06-03T10:56:00Z">
              <w:r w:rsidR="00C42D18">
                <w:rPr>
                  <w:sz w:val="16"/>
                  <w:szCs w:val="16"/>
                </w:rPr>
                <w:t>, e.g.</w:t>
              </w:r>
            </w:ins>
            <w:r w:rsidR="002016F0">
              <w:rPr>
                <w:sz w:val="16"/>
                <w:szCs w:val="16"/>
              </w:rPr>
              <w:t xml:space="preserve"> “</w:t>
            </w:r>
            <w:proofErr w:type="gramStart"/>
            <w:r w:rsidR="002016F0">
              <w:rPr>
                <w:sz w:val="16"/>
                <w:szCs w:val="16"/>
              </w:rPr>
              <w:t>Go  exercise</w:t>
            </w:r>
            <w:proofErr w:type="gramEnd"/>
            <w:ins w:id="182" w:author="Gillian Georgiou" w:date="2020-06-03T10:56:00Z">
              <w:r w:rsidR="00C42D18">
                <w:rPr>
                  <w:sz w:val="16"/>
                  <w:szCs w:val="16"/>
                </w:rPr>
                <w:t>…”</w:t>
              </w:r>
            </w:ins>
            <w:del w:id="183" w:author="Gillian Georgiou" w:date="2020-06-03T10:56:00Z">
              <w:r w:rsidR="002016F0" w:rsidDel="00C42D18">
                <w:rPr>
                  <w:sz w:val="16"/>
                  <w:szCs w:val="16"/>
                </w:rPr>
                <w:delText xml:space="preserve"> …… </w:delText>
              </w:r>
            </w:del>
          </w:p>
          <w:p w14:paraId="5255CC90" w14:textId="77777777" w:rsidR="00266DF7" w:rsidRDefault="008E2E58" w:rsidP="00EE1578">
            <w:pPr>
              <w:rPr>
                <w:b/>
                <w:sz w:val="16"/>
                <w:szCs w:val="16"/>
              </w:rPr>
            </w:pPr>
            <w:r w:rsidRPr="008E2E58">
              <w:rPr>
                <w:b/>
                <w:sz w:val="16"/>
                <w:szCs w:val="16"/>
              </w:rPr>
              <w:t xml:space="preserve">Healthy Eating </w:t>
            </w:r>
          </w:p>
          <w:p w14:paraId="40957EC3" w14:textId="77777777" w:rsidR="008E2E58" w:rsidRPr="00E43C70" w:rsidRDefault="00E75410" w:rsidP="00EE1578">
            <w:pPr>
              <w:rPr>
                <w:sz w:val="16"/>
                <w:szCs w:val="16"/>
              </w:rPr>
            </w:pPr>
            <w:hyperlink r:id="rId19" w:history="1">
              <w:r w:rsidR="00861F19" w:rsidRPr="00E43C70">
                <w:rPr>
                  <w:rStyle w:val="Hyperlink"/>
                  <w:sz w:val="16"/>
                  <w:szCs w:val="16"/>
                </w:rPr>
                <w:t>https://dmbcwebstolive01.blob.core.windows.net/media/Tenant3/Resources/Eatwell_guide_colour.pdf</w:t>
              </w:r>
            </w:hyperlink>
            <w:r w:rsidR="00861F19" w:rsidRPr="00E43C70">
              <w:rPr>
                <w:sz w:val="16"/>
                <w:szCs w:val="16"/>
              </w:rPr>
              <w:t xml:space="preserve"> </w:t>
            </w:r>
          </w:p>
          <w:p w14:paraId="422CDF7F" w14:textId="3D0E0721" w:rsidR="00861F19" w:rsidRPr="00E43C70" w:rsidRDefault="00861F19" w:rsidP="00EE1578">
            <w:pPr>
              <w:rPr>
                <w:sz w:val="16"/>
                <w:szCs w:val="16"/>
              </w:rPr>
            </w:pPr>
            <w:r w:rsidRPr="00E43C70">
              <w:rPr>
                <w:sz w:val="16"/>
                <w:szCs w:val="16"/>
              </w:rPr>
              <w:t xml:space="preserve">Talk through the Eatwell Guide with </w:t>
            </w:r>
            <w:del w:id="184" w:author="Gillian Georgiou" w:date="2020-06-03T10:58:00Z">
              <w:r w:rsidRPr="00E43C70" w:rsidDel="00C42D18">
                <w:rPr>
                  <w:sz w:val="16"/>
                  <w:szCs w:val="16"/>
                </w:rPr>
                <w:delText xml:space="preserve">Children </w:delText>
              </w:r>
            </w:del>
            <w:ins w:id="185" w:author="Gillian Georgiou" w:date="2020-06-03T10:58:00Z">
              <w:r w:rsidR="00C42D18">
                <w:rPr>
                  <w:sz w:val="16"/>
                  <w:szCs w:val="16"/>
                </w:rPr>
                <w:t>pupils</w:t>
              </w:r>
              <w:r w:rsidR="00C42D18" w:rsidRPr="00E43C70">
                <w:rPr>
                  <w:sz w:val="16"/>
                  <w:szCs w:val="16"/>
                </w:rPr>
                <w:t xml:space="preserve"> </w:t>
              </w:r>
            </w:ins>
          </w:p>
          <w:p w14:paraId="4E86F11D" w14:textId="77777777" w:rsidR="00E43C70" w:rsidRDefault="00E43C70" w:rsidP="00EE1578">
            <w:pPr>
              <w:rPr>
                <w:sz w:val="16"/>
                <w:szCs w:val="16"/>
              </w:rPr>
            </w:pPr>
            <w:r w:rsidRPr="00E43C70">
              <w:rPr>
                <w:sz w:val="16"/>
                <w:szCs w:val="16"/>
              </w:rPr>
              <w:t xml:space="preserve">Using the Menu planner worksheet from this website - ask pupils to plan food and drinks for a day </w:t>
            </w:r>
          </w:p>
          <w:p w14:paraId="29DCC78B" w14:textId="77777777" w:rsidR="000C3D08" w:rsidRDefault="00E75410" w:rsidP="00EE1578">
            <w:pPr>
              <w:rPr>
                <w:sz w:val="16"/>
                <w:szCs w:val="16"/>
              </w:rPr>
            </w:pPr>
            <w:hyperlink r:id="rId20" w:history="1">
              <w:r w:rsidR="00E43C70" w:rsidRPr="00E43C70">
                <w:rPr>
                  <w:rStyle w:val="Hyperlink"/>
                  <w:sz w:val="16"/>
                  <w:szCs w:val="16"/>
                </w:rPr>
                <w:t>https://www.foodafactoflife.org.uk/7-11-years/healthy-eating/eat-well/</w:t>
              </w:r>
            </w:hyperlink>
            <w:r w:rsidR="00E43C70" w:rsidRPr="00E43C70">
              <w:rPr>
                <w:sz w:val="16"/>
                <w:szCs w:val="16"/>
              </w:rPr>
              <w:t xml:space="preserve"> </w:t>
            </w:r>
          </w:p>
          <w:p w14:paraId="15DFE974" w14:textId="301E61A6" w:rsidR="00E43C70" w:rsidRDefault="00E43C70" w:rsidP="00EE1578">
            <w:pPr>
              <w:rPr>
                <w:sz w:val="16"/>
                <w:szCs w:val="16"/>
              </w:rPr>
            </w:pPr>
            <w:r>
              <w:rPr>
                <w:sz w:val="16"/>
                <w:szCs w:val="16"/>
              </w:rPr>
              <w:t>Alternatively</w:t>
            </w:r>
            <w:ins w:id="186" w:author="Gillian Georgiou" w:date="2020-06-03T10:58:00Z">
              <w:r w:rsidR="00C42D18">
                <w:rPr>
                  <w:sz w:val="16"/>
                  <w:szCs w:val="16"/>
                </w:rPr>
                <w:t>,</w:t>
              </w:r>
            </w:ins>
            <w:r>
              <w:rPr>
                <w:sz w:val="16"/>
                <w:szCs w:val="16"/>
              </w:rPr>
              <w:t xml:space="preserve"> they could just plan a healthy packed lunch from this resource </w:t>
            </w:r>
          </w:p>
          <w:p w14:paraId="4A0BC555" w14:textId="77777777" w:rsidR="00E43C70" w:rsidRDefault="00E75410" w:rsidP="00EE1578">
            <w:pPr>
              <w:rPr>
                <w:sz w:val="16"/>
                <w:szCs w:val="16"/>
              </w:rPr>
            </w:pPr>
            <w:hyperlink r:id="rId21" w:history="1">
              <w:r w:rsidR="00E43C70" w:rsidRPr="002C55C0">
                <w:rPr>
                  <w:rStyle w:val="Hyperlink"/>
                  <w:sz w:val="16"/>
                  <w:szCs w:val="16"/>
                </w:rPr>
                <w:t>https://dmbcwebstolive01.blob.core.windows.net/media/Tenant3/Resources/Documents/Packed%20lunch%20guide%2022.11.17.pdf</w:t>
              </w:r>
            </w:hyperlink>
            <w:r w:rsidR="00E43C70">
              <w:rPr>
                <w:sz w:val="16"/>
                <w:szCs w:val="16"/>
              </w:rPr>
              <w:t xml:space="preserve"> </w:t>
            </w:r>
          </w:p>
          <w:p w14:paraId="409E1E94" w14:textId="4FA7C5F2" w:rsidR="003B5F88" w:rsidRDefault="003B5F88" w:rsidP="00EE1578">
            <w:pPr>
              <w:rPr>
                <w:sz w:val="16"/>
                <w:szCs w:val="16"/>
              </w:rPr>
            </w:pPr>
            <w:r>
              <w:rPr>
                <w:sz w:val="16"/>
                <w:szCs w:val="16"/>
              </w:rPr>
              <w:t>The Be Food Smart Resources are very good</w:t>
            </w:r>
            <w:ins w:id="187" w:author="Gillian Georgiou" w:date="2020-06-03T10:58:00Z">
              <w:r w:rsidR="00C42D18">
                <w:rPr>
                  <w:sz w:val="16"/>
                  <w:szCs w:val="16"/>
                </w:rPr>
                <w:t xml:space="preserve">, </w:t>
              </w:r>
            </w:ins>
            <w:del w:id="188" w:author="Gillian Georgiou" w:date="2020-06-03T10:58:00Z">
              <w:r w:rsidDel="00C42D18">
                <w:rPr>
                  <w:sz w:val="16"/>
                  <w:szCs w:val="16"/>
                </w:rPr>
                <w:delText xml:space="preserve"> - </w:delText>
              </w:r>
            </w:del>
            <w:r>
              <w:rPr>
                <w:sz w:val="16"/>
                <w:szCs w:val="16"/>
              </w:rPr>
              <w:t>but rather expensive and unecological</w:t>
            </w:r>
            <w:del w:id="189" w:author="Gillian Georgiou" w:date="2020-06-03T10:58:00Z">
              <w:r w:rsidDel="00C42D18">
                <w:rPr>
                  <w:sz w:val="16"/>
                  <w:szCs w:val="16"/>
                </w:rPr>
                <w:delText xml:space="preserve"> </w:delText>
              </w:r>
            </w:del>
            <w:r>
              <w:rPr>
                <w:sz w:val="16"/>
                <w:szCs w:val="16"/>
              </w:rPr>
              <w:t xml:space="preserve"> to use if photocopying</w:t>
            </w:r>
            <w:del w:id="190" w:author="Gillian Georgiou" w:date="2020-06-03T10:59:00Z">
              <w:r w:rsidDel="00C42D18">
                <w:rPr>
                  <w:sz w:val="16"/>
                  <w:szCs w:val="16"/>
                </w:rPr>
                <w:delText xml:space="preserve"> </w:delText>
              </w:r>
            </w:del>
            <w:r>
              <w:rPr>
                <w:sz w:val="16"/>
                <w:szCs w:val="16"/>
              </w:rPr>
              <w:t>. There are so many to cho</w:t>
            </w:r>
            <w:ins w:id="191" w:author="Gillian Georgiou" w:date="2020-06-03T11:02:00Z">
              <w:r w:rsidR="00C42D18">
                <w:rPr>
                  <w:sz w:val="16"/>
                  <w:szCs w:val="16"/>
                </w:rPr>
                <w:t>o</w:t>
              </w:r>
            </w:ins>
            <w:r>
              <w:rPr>
                <w:sz w:val="16"/>
                <w:szCs w:val="16"/>
              </w:rPr>
              <w:t>se from</w:t>
            </w:r>
            <w:ins w:id="192" w:author="Gillian Georgiou" w:date="2020-06-03T10:59:00Z">
              <w:r w:rsidR="00C42D18">
                <w:rPr>
                  <w:sz w:val="16"/>
                  <w:szCs w:val="16"/>
                </w:rPr>
                <w:t>,</w:t>
              </w:r>
            </w:ins>
            <w:r>
              <w:rPr>
                <w:sz w:val="16"/>
                <w:szCs w:val="16"/>
              </w:rPr>
              <w:t xml:space="preserve"> too. However it is important to convey the idea of making smart food swaps to avoid high fat and sugar.</w:t>
            </w:r>
          </w:p>
          <w:p w14:paraId="0D07DF4C" w14:textId="128D8DCE" w:rsidR="003B5F88" w:rsidRPr="00E43C70" w:rsidRDefault="003B5F88" w:rsidP="00EE1578">
            <w:pPr>
              <w:rPr>
                <w:sz w:val="16"/>
                <w:szCs w:val="16"/>
              </w:rPr>
            </w:pPr>
            <w:r>
              <w:rPr>
                <w:sz w:val="16"/>
                <w:szCs w:val="16"/>
              </w:rPr>
              <w:t>The PowerPoint available here</w:t>
            </w:r>
            <w:ins w:id="193" w:author="Gillian Georgiou" w:date="2020-06-03T11:02:00Z">
              <w:r w:rsidR="00C42D18">
                <w:rPr>
                  <w:sz w:val="16"/>
                  <w:szCs w:val="16"/>
                </w:rPr>
                <w:t>:</w:t>
              </w:r>
            </w:ins>
            <w:del w:id="194" w:author="Gillian Georgiou" w:date="2020-06-03T11:02:00Z">
              <w:r w:rsidDel="00C42D18">
                <w:rPr>
                  <w:sz w:val="16"/>
                  <w:szCs w:val="16"/>
                </w:rPr>
                <w:delText xml:space="preserve"> </w:delText>
              </w:r>
            </w:del>
            <w:r>
              <w:rPr>
                <w:sz w:val="16"/>
                <w:szCs w:val="16"/>
              </w:rPr>
              <w:t xml:space="preserve"> </w:t>
            </w:r>
            <w:hyperlink r:id="rId22" w:history="1">
              <w:r w:rsidRPr="002C55C0">
                <w:rPr>
                  <w:rStyle w:val="Hyperlink"/>
                  <w:sz w:val="16"/>
                  <w:szCs w:val="16"/>
                </w:rPr>
                <w:t>https://campaignresources.phe.gov.uk/schools/resources/Food-Detectives-KS2-Toolkit</w:t>
              </w:r>
            </w:hyperlink>
            <w:r>
              <w:rPr>
                <w:sz w:val="16"/>
                <w:szCs w:val="16"/>
              </w:rPr>
              <w:t xml:space="preserve"> is worth </w:t>
            </w:r>
            <w:proofErr w:type="gramStart"/>
            <w:r>
              <w:rPr>
                <w:sz w:val="16"/>
                <w:szCs w:val="16"/>
              </w:rPr>
              <w:t xml:space="preserve">showing </w:t>
            </w:r>
            <w:ins w:id="195" w:author="Gillian Georgiou" w:date="2020-06-03T11:02:00Z">
              <w:r w:rsidR="00C42D18">
                <w:rPr>
                  <w:sz w:val="16"/>
                  <w:szCs w:val="16"/>
                </w:rPr>
                <w:t>.</w:t>
              </w:r>
            </w:ins>
            <w:proofErr w:type="gramEnd"/>
          </w:p>
          <w:p w14:paraId="020E1DB0" w14:textId="5B46E36C" w:rsidR="000C3D08" w:rsidRDefault="00E75410" w:rsidP="00EE1578">
            <w:pPr>
              <w:rPr>
                <w:sz w:val="16"/>
                <w:szCs w:val="16"/>
              </w:rPr>
            </w:pPr>
            <w:hyperlink r:id="rId23" w:history="1">
              <w:r w:rsidR="00DD1463" w:rsidRPr="002C55C0">
                <w:rPr>
                  <w:rStyle w:val="Hyperlink"/>
                  <w:sz w:val="16"/>
                  <w:szCs w:val="16"/>
                </w:rPr>
                <w:t>https://campaignresources.phe.gov.uk/schools/resources/be-food-smart-film-1</w:t>
              </w:r>
            </w:hyperlink>
            <w:r w:rsidR="00DD1463">
              <w:rPr>
                <w:sz w:val="16"/>
                <w:szCs w:val="16"/>
              </w:rPr>
              <w:t xml:space="preserve"> Ask pupils to list 2 high</w:t>
            </w:r>
            <w:ins w:id="196" w:author="Gillian Georgiou" w:date="2020-06-03T11:03:00Z">
              <w:r w:rsidR="00C42D18">
                <w:rPr>
                  <w:sz w:val="16"/>
                  <w:szCs w:val="16"/>
                </w:rPr>
                <w:t>-</w:t>
              </w:r>
            </w:ins>
            <w:del w:id="197" w:author="Gillian Georgiou" w:date="2020-06-03T11:03:00Z">
              <w:r w:rsidR="00DD1463" w:rsidDel="00C42D18">
                <w:rPr>
                  <w:sz w:val="16"/>
                  <w:szCs w:val="16"/>
                </w:rPr>
                <w:delText xml:space="preserve"> </w:delText>
              </w:r>
            </w:del>
            <w:r w:rsidR="00DD1463">
              <w:rPr>
                <w:sz w:val="16"/>
                <w:szCs w:val="16"/>
              </w:rPr>
              <w:t xml:space="preserve">sugar breakfast items and the 2 possible replacements. Ask them to list 2 </w:t>
            </w:r>
            <w:proofErr w:type="gramStart"/>
            <w:r w:rsidR="00DD1463">
              <w:rPr>
                <w:sz w:val="16"/>
                <w:szCs w:val="16"/>
              </w:rPr>
              <w:t>high</w:t>
            </w:r>
            <w:ins w:id="198" w:author="Gillian Georgiou" w:date="2020-06-03T11:03:00Z">
              <w:r w:rsidR="00C42D18">
                <w:rPr>
                  <w:sz w:val="16"/>
                  <w:szCs w:val="16"/>
                </w:rPr>
                <w:t>-</w:t>
              </w:r>
            </w:ins>
            <w:del w:id="199" w:author="Gillian Georgiou" w:date="2020-06-03T11:03:00Z">
              <w:r w:rsidR="00DD1463" w:rsidDel="00C42D18">
                <w:rPr>
                  <w:sz w:val="16"/>
                  <w:szCs w:val="16"/>
                </w:rPr>
                <w:delText xml:space="preserve"> </w:delText>
              </w:r>
            </w:del>
            <w:r w:rsidR="00DD1463">
              <w:rPr>
                <w:sz w:val="16"/>
                <w:szCs w:val="16"/>
              </w:rPr>
              <w:t>sugar</w:t>
            </w:r>
            <w:proofErr w:type="gramEnd"/>
            <w:r w:rsidR="00DD1463">
              <w:rPr>
                <w:sz w:val="16"/>
                <w:szCs w:val="16"/>
              </w:rPr>
              <w:t xml:space="preserve"> after school snacks and 2 possible replacements</w:t>
            </w:r>
            <w:ins w:id="200" w:author="Gillian Georgiou" w:date="2020-06-03T11:03:00Z">
              <w:r w:rsidR="00C42D18">
                <w:rPr>
                  <w:sz w:val="16"/>
                  <w:szCs w:val="16"/>
                </w:rPr>
                <w:t>.</w:t>
              </w:r>
            </w:ins>
            <w:del w:id="201" w:author="Gillian Georgiou" w:date="2020-06-03T11:03:00Z">
              <w:r w:rsidR="00DD1463" w:rsidDel="00C42D18">
                <w:rPr>
                  <w:sz w:val="16"/>
                  <w:szCs w:val="16"/>
                </w:rPr>
                <w:delText xml:space="preserve"> </w:delText>
              </w:r>
            </w:del>
          </w:p>
          <w:p w14:paraId="72958974" w14:textId="77777777" w:rsidR="00DD1463" w:rsidRDefault="00DD1463" w:rsidP="008467D9">
            <w:pPr>
              <w:shd w:val="clear" w:color="auto" w:fill="FBD4B4" w:themeFill="accent6" w:themeFillTint="66"/>
              <w:rPr>
                <w:b/>
                <w:sz w:val="16"/>
                <w:szCs w:val="16"/>
              </w:rPr>
            </w:pPr>
            <w:r w:rsidRPr="00DD1463">
              <w:rPr>
                <w:b/>
                <w:sz w:val="16"/>
                <w:szCs w:val="16"/>
              </w:rPr>
              <w:t xml:space="preserve">Why do we need to look after our bodies? What is the </w:t>
            </w:r>
            <w:r w:rsidR="00087727" w:rsidRPr="00DD1463">
              <w:rPr>
                <w:b/>
                <w:sz w:val="16"/>
                <w:szCs w:val="16"/>
              </w:rPr>
              <w:t>point?</w:t>
            </w:r>
          </w:p>
          <w:p w14:paraId="6DC720E6" w14:textId="77777777" w:rsidR="00816CFA" w:rsidRDefault="009E6DD5" w:rsidP="008467D9">
            <w:pPr>
              <w:shd w:val="clear" w:color="auto" w:fill="FBD4B4" w:themeFill="accent6" w:themeFillTint="66"/>
              <w:rPr>
                <w:b/>
                <w:sz w:val="16"/>
                <w:szCs w:val="16"/>
              </w:rPr>
            </w:pPr>
            <w:r>
              <w:rPr>
                <w:b/>
                <w:sz w:val="16"/>
                <w:szCs w:val="16"/>
              </w:rPr>
              <w:t xml:space="preserve">What makes me/us worth looking after? </w:t>
            </w:r>
            <w:r w:rsidR="009F5840">
              <w:rPr>
                <w:b/>
                <w:sz w:val="16"/>
                <w:szCs w:val="16"/>
              </w:rPr>
              <w:t xml:space="preserve"> </w:t>
            </w:r>
            <w:r w:rsidR="009F5840" w:rsidRPr="009F5840">
              <w:rPr>
                <w:b/>
                <w:sz w:val="16"/>
                <w:szCs w:val="16"/>
                <w:highlight w:val="yellow"/>
              </w:rPr>
              <w:t>RE</w:t>
            </w:r>
          </w:p>
          <w:p w14:paraId="0B460EC5" w14:textId="1B1A8B09" w:rsidR="00816CFA" w:rsidRDefault="009E6DD5" w:rsidP="008467D9">
            <w:pPr>
              <w:shd w:val="clear" w:color="auto" w:fill="FBD4B4" w:themeFill="accent6" w:themeFillTint="66"/>
              <w:rPr>
                <w:sz w:val="16"/>
                <w:szCs w:val="16"/>
              </w:rPr>
            </w:pPr>
            <w:r w:rsidRPr="002D0833">
              <w:rPr>
                <w:b/>
                <w:sz w:val="16"/>
                <w:szCs w:val="16"/>
              </w:rPr>
              <w:t>One Christian belief</w:t>
            </w:r>
            <w:r w:rsidRPr="00816CFA">
              <w:rPr>
                <w:sz w:val="16"/>
                <w:szCs w:val="16"/>
              </w:rPr>
              <w:t xml:space="preserve"> is “I am precious because I am made in God’s image</w:t>
            </w:r>
            <w:del w:id="202" w:author="Gillian Georgiou" w:date="2020-06-03T11:03:00Z">
              <w:r w:rsidRPr="00816CFA" w:rsidDel="00C42D18">
                <w:rPr>
                  <w:sz w:val="16"/>
                  <w:szCs w:val="16"/>
                </w:rPr>
                <w:delText xml:space="preserve"> </w:delText>
              </w:r>
            </w:del>
            <w:r w:rsidRPr="00816CFA">
              <w:rPr>
                <w:sz w:val="16"/>
                <w:szCs w:val="16"/>
              </w:rPr>
              <w:t xml:space="preserve">, </w:t>
            </w:r>
            <w:r w:rsidR="00816CFA" w:rsidRPr="00816CFA">
              <w:rPr>
                <w:sz w:val="16"/>
                <w:szCs w:val="16"/>
              </w:rPr>
              <w:t>God loves me whatever I do</w:t>
            </w:r>
            <w:del w:id="203" w:author="Gillian Georgiou" w:date="2020-06-03T11:03:00Z">
              <w:r w:rsidR="00816CFA" w:rsidRPr="00816CFA" w:rsidDel="00C42D18">
                <w:rPr>
                  <w:sz w:val="16"/>
                  <w:szCs w:val="16"/>
                </w:rPr>
                <w:delText xml:space="preserve"> </w:delText>
              </w:r>
            </w:del>
            <w:r w:rsidR="00816CFA" w:rsidRPr="00816CFA">
              <w:rPr>
                <w:sz w:val="16"/>
                <w:szCs w:val="16"/>
              </w:rPr>
              <w:t xml:space="preserve">, </w:t>
            </w:r>
            <w:proofErr w:type="gramStart"/>
            <w:r w:rsidR="00816CFA" w:rsidRPr="00816CFA">
              <w:rPr>
                <w:sz w:val="16"/>
                <w:szCs w:val="16"/>
              </w:rPr>
              <w:t xml:space="preserve">so </w:t>
            </w:r>
            <w:r w:rsidRPr="00816CFA">
              <w:rPr>
                <w:sz w:val="16"/>
                <w:szCs w:val="16"/>
              </w:rPr>
              <w:t xml:space="preserve"> in</w:t>
            </w:r>
            <w:proofErr w:type="gramEnd"/>
            <w:r w:rsidRPr="00816CFA">
              <w:rPr>
                <w:sz w:val="16"/>
                <w:szCs w:val="16"/>
              </w:rPr>
              <w:t xml:space="preserve"> response to God’s love and care for me</w:t>
            </w:r>
            <w:ins w:id="204" w:author="Gillian Georgiou" w:date="2020-06-03T11:03:00Z">
              <w:r w:rsidR="00C42D18">
                <w:rPr>
                  <w:sz w:val="16"/>
                  <w:szCs w:val="16"/>
                </w:rPr>
                <w:t>,</w:t>
              </w:r>
            </w:ins>
            <w:r w:rsidR="00816CFA" w:rsidRPr="00816CFA">
              <w:rPr>
                <w:sz w:val="16"/>
                <w:szCs w:val="16"/>
              </w:rPr>
              <w:t xml:space="preserve"> I try to take care of myself</w:t>
            </w:r>
            <w:del w:id="205" w:author="Gillian Georgiou" w:date="2020-06-03T11:03:00Z">
              <w:r w:rsidR="00816CFA" w:rsidRPr="00816CFA" w:rsidDel="00C42D18">
                <w:rPr>
                  <w:sz w:val="16"/>
                  <w:szCs w:val="16"/>
                </w:rPr>
                <w:delText xml:space="preserve"> </w:delText>
              </w:r>
            </w:del>
            <w:r w:rsidR="00816CFA" w:rsidRPr="00816CFA">
              <w:rPr>
                <w:sz w:val="16"/>
                <w:szCs w:val="16"/>
              </w:rPr>
              <w:t>.</w:t>
            </w:r>
            <w:ins w:id="206" w:author="Gillian Georgiou" w:date="2020-06-03T11:03:00Z">
              <w:r w:rsidR="00C42D18">
                <w:rPr>
                  <w:sz w:val="16"/>
                  <w:szCs w:val="16"/>
                </w:rPr>
                <w:t xml:space="preserve"> </w:t>
              </w:r>
            </w:ins>
            <w:del w:id="207" w:author="Gillian Georgiou" w:date="2020-06-03T11:03:00Z">
              <w:r w:rsidR="00816CFA" w:rsidRPr="00816CFA" w:rsidDel="00C42D18">
                <w:rPr>
                  <w:sz w:val="16"/>
                  <w:szCs w:val="16"/>
                </w:rPr>
                <w:delText>t</w:delText>
              </w:r>
            </w:del>
            <w:ins w:id="208" w:author="Gillian Georgiou" w:date="2020-06-03T11:03:00Z">
              <w:r w:rsidR="00C42D18">
                <w:rPr>
                  <w:sz w:val="16"/>
                  <w:szCs w:val="16"/>
                </w:rPr>
                <w:t>T</w:t>
              </w:r>
            </w:ins>
            <w:r w:rsidR="00816CFA" w:rsidRPr="00816CFA">
              <w:rPr>
                <w:sz w:val="16"/>
                <w:szCs w:val="16"/>
              </w:rPr>
              <w:t xml:space="preserve">his is </w:t>
            </w:r>
            <w:ins w:id="209" w:author="Gillian Georgiou" w:date="2020-06-03T11:03:00Z">
              <w:r w:rsidR="00C42D18">
                <w:rPr>
                  <w:sz w:val="16"/>
                  <w:szCs w:val="16"/>
                </w:rPr>
                <w:t>g</w:t>
              </w:r>
            </w:ins>
            <w:del w:id="210" w:author="Gillian Georgiou" w:date="2020-06-03T11:03:00Z">
              <w:r w:rsidR="00816CFA" w:rsidRPr="00816CFA" w:rsidDel="00C42D18">
                <w:rPr>
                  <w:sz w:val="16"/>
                  <w:szCs w:val="16"/>
                </w:rPr>
                <w:delText>G</w:delText>
              </w:r>
            </w:del>
            <w:r w:rsidR="00816CFA" w:rsidRPr="00816CFA">
              <w:rPr>
                <w:sz w:val="16"/>
                <w:szCs w:val="16"/>
              </w:rPr>
              <w:t xml:space="preserve">ood </w:t>
            </w:r>
            <w:r w:rsidR="00816CFA" w:rsidRPr="00816CFA">
              <w:rPr>
                <w:sz w:val="16"/>
                <w:szCs w:val="16"/>
                <w:u w:val="single"/>
              </w:rPr>
              <w:t xml:space="preserve">stewardship </w:t>
            </w:r>
            <w:r w:rsidR="00816CFA" w:rsidRPr="00816CFA">
              <w:rPr>
                <w:sz w:val="16"/>
                <w:szCs w:val="16"/>
              </w:rPr>
              <w:t xml:space="preserve">of God’s creation. </w:t>
            </w:r>
          </w:p>
          <w:p w14:paraId="19B14EBF" w14:textId="3FF36166" w:rsidR="002D0833" w:rsidRPr="009F5840" w:rsidRDefault="00816CFA" w:rsidP="008467D9">
            <w:pPr>
              <w:shd w:val="clear" w:color="auto" w:fill="FBD4B4" w:themeFill="accent6" w:themeFillTint="66"/>
              <w:rPr>
                <w:sz w:val="16"/>
                <w:szCs w:val="16"/>
              </w:rPr>
            </w:pPr>
            <w:r w:rsidRPr="002D0833">
              <w:rPr>
                <w:b/>
                <w:sz w:val="16"/>
                <w:szCs w:val="16"/>
              </w:rPr>
              <w:t>One Sikh belief</w:t>
            </w:r>
            <w:r w:rsidRPr="00816CFA">
              <w:rPr>
                <w:sz w:val="16"/>
                <w:szCs w:val="16"/>
              </w:rPr>
              <w:t xml:space="preserve"> is “I believe that Waheguru, the one God, put a divine spark into </w:t>
            </w:r>
            <w:r w:rsidR="002D0833" w:rsidRPr="00816CFA">
              <w:rPr>
                <w:sz w:val="16"/>
                <w:szCs w:val="16"/>
              </w:rPr>
              <w:t>everyone,</w:t>
            </w:r>
            <w:r w:rsidRPr="00816CFA">
              <w:rPr>
                <w:sz w:val="16"/>
                <w:szCs w:val="16"/>
              </w:rPr>
              <w:t xml:space="preserve"> so all humans are </w:t>
            </w:r>
            <w:r w:rsidRPr="009F5840">
              <w:rPr>
                <w:sz w:val="16"/>
                <w:szCs w:val="16"/>
                <w:u w:val="single"/>
              </w:rPr>
              <w:t>sacred</w:t>
            </w:r>
            <w:del w:id="211" w:author="Gillian Georgiou" w:date="2020-06-03T11:04:00Z">
              <w:r w:rsidDel="00C42D18">
                <w:rPr>
                  <w:sz w:val="16"/>
                  <w:szCs w:val="16"/>
                </w:rPr>
                <w:delText xml:space="preserve"> </w:delText>
              </w:r>
            </w:del>
            <w:r>
              <w:rPr>
                <w:sz w:val="16"/>
                <w:szCs w:val="16"/>
              </w:rPr>
              <w:t>. Waheguru is ever kind and sees everyone as equals. I need to honour the divine spark in me and in others</w:t>
            </w:r>
            <w:ins w:id="212" w:author="Gillian Georgiou" w:date="2020-06-03T11:04:00Z">
              <w:r w:rsidR="00C42D18">
                <w:rPr>
                  <w:sz w:val="16"/>
                  <w:szCs w:val="16"/>
                </w:rPr>
                <w:t>,</w:t>
              </w:r>
            </w:ins>
            <w:r>
              <w:rPr>
                <w:sz w:val="16"/>
                <w:szCs w:val="16"/>
              </w:rPr>
              <w:t xml:space="preserve"> and look after myself and help others to look after themselves.” </w:t>
            </w:r>
            <w:r w:rsidRPr="002D0833">
              <w:rPr>
                <w:b/>
                <w:sz w:val="16"/>
                <w:szCs w:val="16"/>
              </w:rPr>
              <w:t xml:space="preserve">One agnostic or atheist </w:t>
            </w:r>
            <w:r w:rsidR="002D0833" w:rsidRPr="002D0833">
              <w:rPr>
                <w:b/>
                <w:sz w:val="16"/>
                <w:szCs w:val="16"/>
              </w:rPr>
              <w:t>viewpoint</w:t>
            </w:r>
            <w:r w:rsidR="002D0833">
              <w:rPr>
                <w:sz w:val="16"/>
                <w:szCs w:val="16"/>
              </w:rPr>
              <w:t xml:space="preserve"> </w:t>
            </w:r>
            <w:ins w:id="213" w:author="Gillian Georgiou" w:date="2020-06-03T11:04:00Z">
              <w:r w:rsidR="00C42D18">
                <w:rPr>
                  <w:sz w:val="16"/>
                  <w:szCs w:val="16"/>
                </w:rPr>
                <w:t xml:space="preserve">is </w:t>
              </w:r>
            </w:ins>
            <w:r w:rsidR="002D0833">
              <w:rPr>
                <w:sz w:val="16"/>
                <w:szCs w:val="16"/>
              </w:rPr>
              <w:t>“</w:t>
            </w:r>
            <w:r>
              <w:rPr>
                <w:sz w:val="16"/>
                <w:szCs w:val="16"/>
              </w:rPr>
              <w:t>We evolved and I don’t think there is a God behind it all. However nature and our physical bodies are incredibly inspiring. We probably only have this one life so we need to take very good care of the one body we have</w:t>
            </w:r>
            <w:r w:rsidR="002D0833">
              <w:rPr>
                <w:sz w:val="16"/>
                <w:szCs w:val="16"/>
              </w:rPr>
              <w:t xml:space="preserve"> and make sure it lasts as long as possible”</w:t>
            </w:r>
            <w:r w:rsidR="009F5840">
              <w:rPr>
                <w:sz w:val="16"/>
                <w:szCs w:val="16"/>
              </w:rPr>
              <w:t xml:space="preserve">    </w:t>
            </w:r>
            <w:del w:id="214" w:author="Gillian Georgiou" w:date="2020-06-03T11:04:00Z">
              <w:r w:rsidR="009F5840" w:rsidDel="00C42D18">
                <w:rPr>
                  <w:sz w:val="16"/>
                  <w:szCs w:val="16"/>
                </w:rPr>
                <w:delText xml:space="preserve"> </w:delText>
              </w:r>
            </w:del>
            <w:r w:rsidR="009F5840">
              <w:rPr>
                <w:sz w:val="16"/>
                <w:szCs w:val="16"/>
              </w:rPr>
              <w:t>Ask pupils to discuss these view</w:t>
            </w:r>
            <w:r w:rsidR="002D0833">
              <w:rPr>
                <w:sz w:val="16"/>
                <w:szCs w:val="16"/>
              </w:rPr>
              <w:t>s</w:t>
            </w:r>
            <w:ins w:id="215" w:author="Gillian Georgiou" w:date="2020-06-03T11:04:00Z">
              <w:r w:rsidR="00C42D18">
                <w:rPr>
                  <w:sz w:val="16"/>
                  <w:szCs w:val="16"/>
                </w:rPr>
                <w:t xml:space="preserve"> </w:t>
              </w:r>
            </w:ins>
            <w:r w:rsidR="002D0833">
              <w:rPr>
                <w:sz w:val="16"/>
                <w:szCs w:val="16"/>
              </w:rPr>
              <w:t>- which</w:t>
            </w:r>
            <w:r w:rsidR="008467D9">
              <w:rPr>
                <w:sz w:val="16"/>
                <w:szCs w:val="16"/>
              </w:rPr>
              <w:t xml:space="preserve"> ideas </w:t>
            </w:r>
            <w:del w:id="216" w:author="Gillian Georgiou" w:date="2020-06-03T11:05:00Z">
              <w:r w:rsidR="002D0833" w:rsidDel="00C42D18">
                <w:rPr>
                  <w:sz w:val="16"/>
                  <w:szCs w:val="16"/>
                </w:rPr>
                <w:delText xml:space="preserve"> </w:delText>
              </w:r>
            </w:del>
            <w:r w:rsidR="002D0833">
              <w:rPr>
                <w:sz w:val="16"/>
                <w:szCs w:val="16"/>
              </w:rPr>
              <w:t>do they agree with and which</w:t>
            </w:r>
            <w:ins w:id="217" w:author="Gillian Georgiou" w:date="2020-06-03T11:05:00Z">
              <w:r w:rsidR="00B92D30">
                <w:rPr>
                  <w:sz w:val="16"/>
                  <w:szCs w:val="16"/>
                </w:rPr>
                <w:t xml:space="preserve"> do</w:t>
              </w:r>
            </w:ins>
            <w:r w:rsidR="002D0833">
              <w:rPr>
                <w:sz w:val="16"/>
                <w:szCs w:val="16"/>
              </w:rPr>
              <w:t xml:space="preserve"> they find less appealing</w:t>
            </w:r>
            <w:ins w:id="218" w:author="Gillian Georgiou" w:date="2020-06-03T11:05:00Z">
              <w:r w:rsidR="00B92D30">
                <w:rPr>
                  <w:sz w:val="16"/>
                  <w:szCs w:val="16"/>
                </w:rPr>
                <w:t xml:space="preserve">? Ask them to </w:t>
              </w:r>
            </w:ins>
            <w:del w:id="219" w:author="Gillian Georgiou" w:date="2020-06-03T11:05:00Z">
              <w:r w:rsidR="002D0833" w:rsidDel="00B92D30">
                <w:rPr>
                  <w:sz w:val="16"/>
                  <w:szCs w:val="16"/>
                </w:rPr>
                <w:delText xml:space="preserve"> - </w:delText>
              </w:r>
            </w:del>
            <w:r w:rsidR="002D0833">
              <w:rPr>
                <w:sz w:val="16"/>
                <w:szCs w:val="16"/>
              </w:rPr>
              <w:t>giv</w:t>
            </w:r>
            <w:ins w:id="220" w:author="Gillian Georgiou" w:date="2020-06-03T11:05:00Z">
              <w:r w:rsidR="00B92D30">
                <w:rPr>
                  <w:sz w:val="16"/>
                  <w:szCs w:val="16"/>
                </w:rPr>
                <w:t>e</w:t>
              </w:r>
            </w:ins>
            <w:del w:id="221" w:author="Gillian Georgiou" w:date="2020-06-03T11:05:00Z">
              <w:r w:rsidR="002D0833" w:rsidDel="00B92D30">
                <w:rPr>
                  <w:sz w:val="16"/>
                  <w:szCs w:val="16"/>
                </w:rPr>
                <w:delText>ing</w:delText>
              </w:r>
            </w:del>
            <w:r w:rsidR="002D0833">
              <w:rPr>
                <w:sz w:val="16"/>
                <w:szCs w:val="16"/>
              </w:rPr>
              <w:t xml:space="preserve"> reasons</w:t>
            </w:r>
            <w:ins w:id="222" w:author="Gillian Georgiou" w:date="2020-06-03T11:05:00Z">
              <w:r w:rsidR="00B92D30">
                <w:rPr>
                  <w:sz w:val="16"/>
                  <w:szCs w:val="16"/>
                </w:rPr>
                <w:t xml:space="preserve"> and</w:t>
              </w:r>
            </w:ins>
            <w:del w:id="223" w:author="Gillian Georgiou" w:date="2020-06-03T11:05:00Z">
              <w:r w:rsidR="002D0833" w:rsidDel="00B92D30">
                <w:rPr>
                  <w:sz w:val="16"/>
                  <w:szCs w:val="16"/>
                </w:rPr>
                <w:delText xml:space="preserve">. </w:delText>
              </w:r>
            </w:del>
            <w:ins w:id="224" w:author="Gillian Georgiou" w:date="2020-06-03T11:05:00Z">
              <w:r w:rsidR="00B92D30">
                <w:rPr>
                  <w:sz w:val="16"/>
                  <w:szCs w:val="16"/>
                </w:rPr>
                <w:t xml:space="preserve"> </w:t>
              </w:r>
            </w:ins>
            <w:del w:id="225" w:author="Gillian Georgiou" w:date="2020-06-03T11:05:00Z">
              <w:r w:rsidR="002D0833" w:rsidDel="00B92D30">
                <w:rPr>
                  <w:sz w:val="16"/>
                  <w:szCs w:val="16"/>
                </w:rPr>
                <w:delText>W</w:delText>
              </w:r>
            </w:del>
            <w:ins w:id="226" w:author="Gillian Georgiou" w:date="2020-06-03T11:05:00Z">
              <w:r w:rsidR="00B92D30">
                <w:rPr>
                  <w:sz w:val="16"/>
                  <w:szCs w:val="16"/>
                </w:rPr>
                <w:t>w</w:t>
              </w:r>
            </w:ins>
            <w:r w:rsidR="002D0833">
              <w:rPr>
                <w:sz w:val="16"/>
                <w:szCs w:val="16"/>
              </w:rPr>
              <w:t>rite their own statement</w:t>
            </w:r>
            <w:ins w:id="227" w:author="Gillian Georgiou" w:date="2020-06-03T11:05:00Z">
              <w:r w:rsidR="00B92D30">
                <w:rPr>
                  <w:sz w:val="16"/>
                  <w:szCs w:val="16"/>
                </w:rPr>
                <w:t>:</w:t>
              </w:r>
            </w:ins>
            <w:r w:rsidR="002D0833">
              <w:rPr>
                <w:sz w:val="16"/>
                <w:szCs w:val="16"/>
              </w:rPr>
              <w:t xml:space="preserve"> </w:t>
            </w:r>
            <w:r w:rsidR="002D0833" w:rsidRPr="002D0833">
              <w:rPr>
                <w:b/>
                <w:sz w:val="16"/>
                <w:szCs w:val="16"/>
              </w:rPr>
              <w:t>“Humans are worth looking after because</w:t>
            </w:r>
            <w:ins w:id="228" w:author="Gillian Georgiou" w:date="2020-06-03T11:05:00Z">
              <w:r w:rsidR="00B92D30">
                <w:rPr>
                  <w:b/>
                  <w:sz w:val="16"/>
                  <w:szCs w:val="16"/>
                </w:rPr>
                <w:t>…</w:t>
              </w:r>
              <w:proofErr w:type="gramStart"/>
              <w:r w:rsidR="00B92D30">
                <w:rPr>
                  <w:b/>
                  <w:sz w:val="16"/>
                  <w:szCs w:val="16"/>
                </w:rPr>
                <w:t>”.</w:t>
              </w:r>
            </w:ins>
            <w:proofErr w:type="gramEnd"/>
            <w:del w:id="229" w:author="Gillian Georgiou" w:date="2020-06-03T11:05:00Z">
              <w:r w:rsidR="002D0833" w:rsidRPr="002D0833" w:rsidDel="00B92D30">
                <w:rPr>
                  <w:b/>
                  <w:sz w:val="16"/>
                  <w:szCs w:val="16"/>
                </w:rPr>
                <w:delText xml:space="preserve"> …………</w:delText>
              </w:r>
            </w:del>
          </w:p>
          <w:p w14:paraId="4226AB2F" w14:textId="1080C5E6" w:rsidR="000C3D08" w:rsidRPr="009F5840" w:rsidRDefault="002D0833" w:rsidP="008467D9">
            <w:pPr>
              <w:shd w:val="clear" w:color="auto" w:fill="FBD4B4" w:themeFill="accent6" w:themeFillTint="66"/>
              <w:rPr>
                <w:sz w:val="16"/>
                <w:szCs w:val="16"/>
              </w:rPr>
            </w:pPr>
            <w:r>
              <w:rPr>
                <w:b/>
                <w:sz w:val="16"/>
                <w:szCs w:val="16"/>
              </w:rPr>
              <w:t xml:space="preserve">Extension Task </w:t>
            </w:r>
            <w:ins w:id="230" w:author="Katys" w:date="2020-06-08T11:28:00Z">
              <w:r w:rsidR="00F53B2F">
                <w:rPr>
                  <w:b/>
                  <w:sz w:val="16"/>
                  <w:szCs w:val="16"/>
                </w:rPr>
                <w:t xml:space="preserve">Ask pupils to respond to this scenario and answer the questions </w:t>
              </w:r>
            </w:ins>
            <w:ins w:id="231" w:author="Katys" w:date="2020-06-08T11:29:00Z">
              <w:r w:rsidR="00F53B2F">
                <w:rPr>
                  <w:b/>
                  <w:sz w:val="16"/>
                  <w:szCs w:val="16"/>
                </w:rPr>
                <w:t>“</w:t>
              </w:r>
            </w:ins>
            <w:r w:rsidR="009F5840">
              <w:rPr>
                <w:sz w:val="16"/>
                <w:szCs w:val="16"/>
              </w:rPr>
              <w:t>Harry is a Christian and thinks he should look after his body as it is made by God and is a gift to him. However</w:t>
            </w:r>
            <w:ins w:id="232" w:author="Gillian Georgiou" w:date="2020-06-03T11:06:00Z">
              <w:r w:rsidR="00B92D30">
                <w:rPr>
                  <w:sz w:val="16"/>
                  <w:szCs w:val="16"/>
                </w:rPr>
                <w:t>,</w:t>
              </w:r>
            </w:ins>
            <w:r w:rsidR="009F5840">
              <w:rPr>
                <w:sz w:val="16"/>
                <w:szCs w:val="16"/>
              </w:rPr>
              <w:t xml:space="preserve"> he finds he keeps spending all his pocket money on sweets and he spends most of his spare time watching TV</w:t>
            </w:r>
            <w:ins w:id="233" w:author="Katys" w:date="2020-06-08T11:29:00Z">
              <w:r w:rsidR="00F53B2F">
                <w:rPr>
                  <w:sz w:val="16"/>
                  <w:szCs w:val="16"/>
                </w:rPr>
                <w:t>”</w:t>
              </w:r>
            </w:ins>
            <w:r w:rsidR="009F5840">
              <w:rPr>
                <w:sz w:val="16"/>
                <w:szCs w:val="16"/>
              </w:rPr>
              <w:t xml:space="preserve">. Why do you think Harry does this? </w:t>
            </w:r>
            <w:del w:id="234" w:author="Gillian Georgiou" w:date="2020-06-03T11:06:00Z">
              <w:r w:rsidR="009F5840" w:rsidDel="00B92D30">
                <w:rPr>
                  <w:sz w:val="16"/>
                  <w:szCs w:val="16"/>
                </w:rPr>
                <w:delText xml:space="preserve">. </w:delText>
              </w:r>
            </w:del>
            <w:r w:rsidR="009F5840">
              <w:rPr>
                <w:sz w:val="16"/>
                <w:szCs w:val="16"/>
              </w:rPr>
              <w:t xml:space="preserve">Write a short letter (3 paragraphs) </w:t>
            </w:r>
            <w:del w:id="235" w:author="Gillian Georgiou" w:date="2020-06-03T11:06:00Z">
              <w:r w:rsidR="009F5840" w:rsidDel="00B92D30">
                <w:rPr>
                  <w:sz w:val="16"/>
                  <w:szCs w:val="16"/>
                </w:rPr>
                <w:delText xml:space="preserve"> </w:delText>
              </w:r>
            </w:del>
            <w:r w:rsidR="009F5840">
              <w:rPr>
                <w:sz w:val="16"/>
                <w:szCs w:val="16"/>
              </w:rPr>
              <w:t>to Harry</w:t>
            </w:r>
            <w:del w:id="236" w:author="Gillian Georgiou" w:date="2020-06-03T11:06:00Z">
              <w:r w:rsidR="009F5840" w:rsidDel="00B92D30">
                <w:rPr>
                  <w:sz w:val="16"/>
                  <w:szCs w:val="16"/>
                </w:rPr>
                <w:delText xml:space="preserve"> </w:delText>
              </w:r>
            </w:del>
            <w:r w:rsidR="009F5840">
              <w:rPr>
                <w:sz w:val="16"/>
                <w:szCs w:val="16"/>
              </w:rPr>
              <w:t>, kindly advising him as to what you think he should do.</w:t>
            </w:r>
          </w:p>
        </w:tc>
        <w:tc>
          <w:tcPr>
            <w:tcW w:w="2865" w:type="dxa"/>
          </w:tcPr>
          <w:p w14:paraId="608213F2" w14:textId="77777777" w:rsidR="00495660" w:rsidRPr="00B223A5" w:rsidRDefault="00495660" w:rsidP="00495660">
            <w:pPr>
              <w:ind w:left="360"/>
              <w:rPr>
                <w:i/>
                <w:sz w:val="16"/>
                <w:szCs w:val="16"/>
              </w:rPr>
            </w:pPr>
            <w:r w:rsidRPr="00B223A5">
              <w:rPr>
                <w:i/>
                <w:sz w:val="16"/>
                <w:szCs w:val="16"/>
              </w:rPr>
              <w:lastRenderedPageBreak/>
              <w:t>These activities will help pupils to</w:t>
            </w:r>
          </w:p>
          <w:p w14:paraId="79441E00" w14:textId="6A107DD9" w:rsidR="00495660" w:rsidRPr="00B223A5" w:rsidDel="00140086" w:rsidRDefault="00495660" w:rsidP="00495660">
            <w:pPr>
              <w:ind w:left="360"/>
              <w:rPr>
                <w:del w:id="237" w:author="Gillian Georgiou" w:date="2020-06-03T09:40:00Z"/>
                <w:i/>
                <w:sz w:val="16"/>
                <w:szCs w:val="16"/>
              </w:rPr>
            </w:pPr>
            <w:r w:rsidRPr="00B223A5">
              <w:rPr>
                <w:i/>
                <w:sz w:val="16"/>
                <w:szCs w:val="16"/>
              </w:rPr>
              <w:t>work towards achieving the following</w:t>
            </w:r>
            <w:ins w:id="238" w:author="Gillian Georgiou" w:date="2020-06-03T09:40:00Z">
              <w:r w:rsidR="00140086">
                <w:rPr>
                  <w:i/>
                  <w:sz w:val="16"/>
                  <w:szCs w:val="16"/>
                </w:rPr>
                <w:t xml:space="preserve"> </w:t>
              </w:r>
            </w:ins>
          </w:p>
          <w:p w14:paraId="453FE634" w14:textId="77777777" w:rsidR="00495660" w:rsidRPr="00B223A5" w:rsidRDefault="00495660" w:rsidP="00140086">
            <w:pPr>
              <w:ind w:left="360"/>
              <w:rPr>
                <w:i/>
                <w:sz w:val="16"/>
                <w:szCs w:val="16"/>
              </w:rPr>
            </w:pPr>
            <w:r w:rsidRPr="00B223A5">
              <w:rPr>
                <w:i/>
                <w:sz w:val="16"/>
                <w:szCs w:val="16"/>
              </w:rPr>
              <w:t>expected outcomes:</w:t>
            </w:r>
          </w:p>
          <w:p w14:paraId="3F6F2AA3" w14:textId="77777777" w:rsidR="00AE08E2" w:rsidRPr="00B223A5" w:rsidRDefault="00AE08E2" w:rsidP="00495660">
            <w:pPr>
              <w:ind w:left="360"/>
              <w:rPr>
                <w:i/>
                <w:sz w:val="16"/>
                <w:szCs w:val="16"/>
              </w:rPr>
            </w:pPr>
          </w:p>
          <w:p w14:paraId="26C38F93" w14:textId="77777777" w:rsidR="00495660" w:rsidRPr="00B223A5" w:rsidRDefault="00495660" w:rsidP="00A773BC">
            <w:pPr>
              <w:rPr>
                <w:i/>
                <w:sz w:val="16"/>
                <w:szCs w:val="16"/>
              </w:rPr>
            </w:pPr>
            <w:r w:rsidRPr="00B223A5">
              <w:rPr>
                <w:i/>
                <w:sz w:val="16"/>
                <w:szCs w:val="16"/>
              </w:rPr>
              <w:t xml:space="preserve">Emerging </w:t>
            </w:r>
          </w:p>
          <w:p w14:paraId="3767C482" w14:textId="77777777" w:rsidR="00495660" w:rsidRPr="00B223A5" w:rsidRDefault="00D13142" w:rsidP="00495660">
            <w:pPr>
              <w:numPr>
                <w:ilvl w:val="0"/>
                <w:numId w:val="2"/>
              </w:numPr>
              <w:rPr>
                <w:i/>
                <w:sz w:val="16"/>
                <w:szCs w:val="16"/>
              </w:rPr>
            </w:pPr>
            <w:r w:rsidRPr="00B223A5">
              <w:rPr>
                <w:i/>
                <w:sz w:val="16"/>
                <w:szCs w:val="16"/>
              </w:rPr>
              <w:t xml:space="preserve">Pupils can talk about and list different kinds of exercise </w:t>
            </w:r>
          </w:p>
          <w:p w14:paraId="22EA7B5B" w14:textId="77777777" w:rsidR="00D13142" w:rsidRPr="00B223A5" w:rsidRDefault="00D13142" w:rsidP="00495660">
            <w:pPr>
              <w:numPr>
                <w:ilvl w:val="0"/>
                <w:numId w:val="2"/>
              </w:numPr>
              <w:rPr>
                <w:i/>
                <w:sz w:val="16"/>
                <w:szCs w:val="16"/>
              </w:rPr>
            </w:pPr>
            <w:r w:rsidRPr="00B223A5">
              <w:rPr>
                <w:i/>
                <w:sz w:val="16"/>
                <w:szCs w:val="16"/>
              </w:rPr>
              <w:t xml:space="preserve">Pupils can identify healthy food and food behaviours </w:t>
            </w:r>
          </w:p>
          <w:p w14:paraId="188B1A84" w14:textId="77777777" w:rsidR="00495660" w:rsidRPr="00B223A5" w:rsidRDefault="00495660" w:rsidP="00495660">
            <w:pPr>
              <w:ind w:left="360"/>
              <w:rPr>
                <w:i/>
                <w:sz w:val="16"/>
                <w:szCs w:val="16"/>
              </w:rPr>
            </w:pPr>
            <w:r w:rsidRPr="00B223A5">
              <w:rPr>
                <w:i/>
                <w:sz w:val="16"/>
                <w:szCs w:val="16"/>
              </w:rPr>
              <w:t xml:space="preserve">Expected </w:t>
            </w:r>
          </w:p>
          <w:p w14:paraId="2B85063B" w14:textId="77777777" w:rsidR="00495660" w:rsidRPr="00B223A5" w:rsidRDefault="00D13142" w:rsidP="00495660">
            <w:pPr>
              <w:numPr>
                <w:ilvl w:val="0"/>
                <w:numId w:val="2"/>
              </w:numPr>
              <w:rPr>
                <w:i/>
                <w:sz w:val="16"/>
                <w:szCs w:val="16"/>
              </w:rPr>
            </w:pPr>
            <w:r w:rsidRPr="00B223A5">
              <w:rPr>
                <w:i/>
                <w:sz w:val="16"/>
                <w:szCs w:val="16"/>
              </w:rPr>
              <w:t xml:space="preserve">Pupils can explain the impact that exercise can have on the body and explain why exercise is good for your health </w:t>
            </w:r>
          </w:p>
          <w:p w14:paraId="294CDBD4" w14:textId="77777777" w:rsidR="00E06532" w:rsidRPr="00B223A5" w:rsidRDefault="00E06532" w:rsidP="00E06532">
            <w:pPr>
              <w:pStyle w:val="ListParagraph"/>
              <w:numPr>
                <w:ilvl w:val="0"/>
                <w:numId w:val="2"/>
              </w:numPr>
              <w:rPr>
                <w:i/>
                <w:sz w:val="16"/>
                <w:szCs w:val="16"/>
              </w:rPr>
            </w:pPr>
            <w:r w:rsidRPr="00B223A5">
              <w:rPr>
                <w:i/>
                <w:sz w:val="16"/>
                <w:szCs w:val="16"/>
              </w:rPr>
              <w:t xml:space="preserve">Pupils can plan a healthy diet and describe the consequences of a poor diet </w:t>
            </w:r>
          </w:p>
          <w:p w14:paraId="049A180E" w14:textId="7BBFE1D6" w:rsidR="00E06532" w:rsidRPr="00B223A5" w:rsidRDefault="00E06532" w:rsidP="00984D05">
            <w:pPr>
              <w:pStyle w:val="ListParagraph"/>
              <w:numPr>
                <w:ilvl w:val="0"/>
                <w:numId w:val="2"/>
              </w:numPr>
              <w:shd w:val="clear" w:color="auto" w:fill="FBD4B4" w:themeFill="accent6" w:themeFillTint="66"/>
              <w:rPr>
                <w:i/>
                <w:sz w:val="16"/>
                <w:szCs w:val="16"/>
              </w:rPr>
            </w:pPr>
            <w:r w:rsidRPr="00B223A5">
              <w:rPr>
                <w:i/>
                <w:sz w:val="16"/>
                <w:szCs w:val="16"/>
              </w:rPr>
              <w:t xml:space="preserve">Pupils can explain the </w:t>
            </w:r>
            <w:r w:rsidRPr="00F53B2F">
              <w:rPr>
                <w:i/>
                <w:sz w:val="16"/>
                <w:szCs w:val="16"/>
              </w:rPr>
              <w:t xml:space="preserve">reasons why some Christians </w:t>
            </w:r>
            <w:r w:rsidR="009D2AA1" w:rsidRPr="00F53B2F">
              <w:rPr>
                <w:i/>
                <w:sz w:val="16"/>
                <w:szCs w:val="16"/>
              </w:rPr>
              <w:t xml:space="preserve">and </w:t>
            </w:r>
            <w:del w:id="239" w:author="Katys" w:date="2020-06-08T11:27:00Z">
              <w:r w:rsidR="009D2AA1" w:rsidRPr="00F53B2F" w:rsidDel="00F53B2F">
                <w:rPr>
                  <w:i/>
                  <w:sz w:val="16"/>
                  <w:szCs w:val="16"/>
                </w:rPr>
                <w:delText xml:space="preserve">people of other worldviews </w:delText>
              </w:r>
            </w:del>
            <w:del w:id="240" w:author="Gillian Georgiou" w:date="2020-06-03T09:41:00Z">
              <w:r w:rsidR="009D2AA1" w:rsidRPr="00F53B2F" w:rsidDel="00140086">
                <w:rPr>
                  <w:i/>
                  <w:sz w:val="16"/>
                  <w:szCs w:val="16"/>
                </w:rPr>
                <w:delText xml:space="preserve"> </w:delText>
              </w:r>
            </w:del>
            <w:del w:id="241" w:author="Katys" w:date="2020-06-08T11:27:00Z">
              <w:r w:rsidRPr="00F53B2F" w:rsidDel="00F53B2F">
                <w:rPr>
                  <w:i/>
                  <w:sz w:val="16"/>
                  <w:szCs w:val="16"/>
                </w:rPr>
                <w:delText>might give as to why people might be motivate</w:delText>
              </w:r>
              <w:r w:rsidRPr="00984D05" w:rsidDel="00F53B2F">
                <w:rPr>
                  <w:sz w:val="16"/>
                  <w:szCs w:val="16"/>
                </w:rPr>
                <w:delText>d</w:delText>
              </w:r>
            </w:del>
            <w:r w:rsidRPr="00B223A5">
              <w:rPr>
                <w:i/>
                <w:sz w:val="16"/>
                <w:szCs w:val="16"/>
              </w:rPr>
              <w:t xml:space="preserve"> </w:t>
            </w:r>
            <w:ins w:id="242" w:author="Katys" w:date="2020-06-08T11:27:00Z">
              <w:r w:rsidR="00F53B2F">
                <w:rPr>
                  <w:i/>
                  <w:sz w:val="16"/>
                  <w:szCs w:val="16"/>
                </w:rPr>
                <w:t xml:space="preserve"> religious and non religious people might be motivated </w:t>
              </w:r>
            </w:ins>
            <w:r w:rsidRPr="00B223A5">
              <w:rPr>
                <w:i/>
                <w:sz w:val="16"/>
                <w:szCs w:val="16"/>
              </w:rPr>
              <w:t xml:space="preserve">by their beliefs to </w:t>
            </w:r>
            <w:r w:rsidRPr="00B223A5">
              <w:rPr>
                <w:i/>
                <w:sz w:val="16"/>
                <w:szCs w:val="16"/>
              </w:rPr>
              <w:lastRenderedPageBreak/>
              <w:t xml:space="preserve">exercise and eat healthily </w:t>
            </w:r>
          </w:p>
          <w:p w14:paraId="269981DE" w14:textId="77777777" w:rsidR="00495660" w:rsidRPr="00B223A5" w:rsidRDefault="00495660" w:rsidP="0084335B">
            <w:pPr>
              <w:shd w:val="clear" w:color="auto" w:fill="FFFFFF" w:themeFill="background1"/>
              <w:rPr>
                <w:i/>
                <w:sz w:val="16"/>
                <w:szCs w:val="16"/>
              </w:rPr>
            </w:pPr>
            <w:r w:rsidRPr="00B223A5">
              <w:rPr>
                <w:i/>
                <w:sz w:val="16"/>
                <w:szCs w:val="16"/>
              </w:rPr>
              <w:t xml:space="preserve">Exceeding </w:t>
            </w:r>
          </w:p>
          <w:p w14:paraId="6A17DEA3" w14:textId="77777777" w:rsidR="00EE1578" w:rsidRPr="00B223A5" w:rsidRDefault="00A251C3" w:rsidP="0084335B">
            <w:pPr>
              <w:numPr>
                <w:ilvl w:val="0"/>
                <w:numId w:val="2"/>
              </w:numPr>
              <w:shd w:val="clear" w:color="auto" w:fill="FFFFFF" w:themeFill="background1"/>
              <w:rPr>
                <w:i/>
                <w:sz w:val="16"/>
                <w:szCs w:val="16"/>
              </w:rPr>
            </w:pPr>
            <w:r>
              <w:rPr>
                <w:i/>
                <w:noProof/>
                <w:sz w:val="16"/>
                <w:szCs w:val="16"/>
                <w:lang w:eastAsia="en-GB"/>
              </w:rPr>
              <mc:AlternateContent>
                <mc:Choice Requires="wps">
                  <w:drawing>
                    <wp:anchor distT="0" distB="0" distL="114300" distR="114300" simplePos="0" relativeHeight="251685888" behindDoc="0" locked="0" layoutInCell="1" allowOverlap="1" wp14:anchorId="596A903E" wp14:editId="682C6ED1">
                      <wp:simplePos x="0" y="0"/>
                      <wp:positionH relativeFrom="column">
                        <wp:posOffset>30479</wp:posOffset>
                      </wp:positionH>
                      <wp:positionV relativeFrom="paragraph">
                        <wp:posOffset>1036955</wp:posOffset>
                      </wp:positionV>
                      <wp:extent cx="1666875" cy="9239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666875"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C5E816" w14:textId="77777777" w:rsidR="00CA4CAE" w:rsidRDefault="00CA4CAE">
                                  <w:r w:rsidRPr="00A251C3">
                                    <w:rPr>
                                      <w:i/>
                                      <w:sz w:val="16"/>
                                      <w:szCs w:val="16"/>
                                    </w:rPr>
                                    <w:t xml:space="preserve">This last activity is adapted from </w:t>
                                  </w:r>
                                  <w:r>
                                    <w:rPr>
                                      <w:i/>
                                      <w:sz w:val="16"/>
                                      <w:szCs w:val="16"/>
                                    </w:rPr>
                                    <w:t>“</w:t>
                                  </w:r>
                                  <w:r w:rsidRPr="00A251C3">
                                    <w:rPr>
                                      <w:i/>
                                      <w:sz w:val="16"/>
                                      <w:szCs w:val="16"/>
                                    </w:rPr>
                                    <w:t>Love and Sex M</w:t>
                                  </w:r>
                                  <w:r>
                                    <w:rPr>
                                      <w:i/>
                                      <w:sz w:val="16"/>
                                      <w:szCs w:val="16"/>
                                    </w:rPr>
                                    <w:t xml:space="preserve">atters KS2” </w:t>
                                  </w:r>
                                  <w:r w:rsidRPr="00A251C3">
                                    <w:rPr>
                                      <w:i/>
                                      <w:sz w:val="16"/>
                                      <w:szCs w:val="16"/>
                                    </w:rPr>
                                    <w:t>Salisbury Diocese, Bristol Diocese and Hope’s Place 2010</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2.4pt;margin-top:81.65pt;width:131.25pt;height:7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" fillcolor="white [3201]" strokeweight=".5pt">
                      <v:textbox>
                        <w:txbxContent>
                          <w:p w14:paraId="20C5E816" w14:textId="77777777" w:rsidR="00CA4CAE" w:rsidRDefault="00CA4CAE">
                            <w:r w:rsidRPr="00A251C3">
                              <w:rPr>
                                <w:i/>
                                <w:sz w:val="16"/>
                                <w:szCs w:val="16"/>
                              </w:rPr>
                              <w:t xml:space="preserve">This last activity is adapted from </w:t>
                            </w:r>
                            <w:r>
                              <w:rPr>
                                <w:i/>
                                <w:sz w:val="16"/>
                                <w:szCs w:val="16"/>
                              </w:rPr>
                              <w:t>“</w:t>
                            </w:r>
                            <w:r w:rsidRPr="00A251C3">
                              <w:rPr>
                                <w:i/>
                                <w:sz w:val="16"/>
                                <w:szCs w:val="16"/>
                              </w:rPr>
                              <w:t>Love and Sex M</w:t>
                            </w:r>
                            <w:r>
                              <w:rPr>
                                <w:i/>
                                <w:sz w:val="16"/>
                                <w:szCs w:val="16"/>
                              </w:rPr>
                              <w:t xml:space="preserve">atters KS2” </w:t>
                            </w:r>
                            <w:r w:rsidRPr="00A251C3">
                              <w:rPr>
                                <w:i/>
                                <w:sz w:val="16"/>
                                <w:szCs w:val="16"/>
                              </w:rPr>
                              <w:t>Salisbury Diocese, Bristol Diocese and Hope’s Place 2010</w:t>
                            </w:r>
                            <w:r>
                              <w:t xml:space="preserve"> </w:t>
                            </w:r>
                          </w:p>
                        </w:txbxContent>
                      </v:textbox>
                    </v:shape>
                  </w:pict>
                </mc:Fallback>
              </mc:AlternateContent>
            </w:r>
            <w:r w:rsidR="00A773BC" w:rsidRPr="00B223A5">
              <w:rPr>
                <w:i/>
                <w:sz w:val="16"/>
                <w:szCs w:val="16"/>
              </w:rPr>
              <w:t xml:space="preserve">Pupils can suggest reasons </w:t>
            </w:r>
            <w:del w:id="243" w:author="Gillian Georgiou" w:date="2020-06-03T10:15:00Z">
              <w:r w:rsidR="00A773BC" w:rsidRPr="00B223A5" w:rsidDel="00EE796A">
                <w:rPr>
                  <w:i/>
                  <w:sz w:val="16"/>
                  <w:szCs w:val="16"/>
                </w:rPr>
                <w:delText xml:space="preserve">as to </w:delText>
              </w:r>
            </w:del>
            <w:r w:rsidR="00A773BC" w:rsidRPr="00B223A5">
              <w:rPr>
                <w:i/>
                <w:sz w:val="16"/>
                <w:szCs w:val="16"/>
              </w:rPr>
              <w:t>why some people find it easier to look after their bodies than others do. They can offer suggestions as to how those people could be helped or motivated.</w:t>
            </w:r>
            <w:del w:id="244" w:author="Gillian Georgiou" w:date="2020-06-03T10:15:00Z">
              <w:r w:rsidR="00A773BC" w:rsidRPr="00B223A5" w:rsidDel="00EE796A">
                <w:rPr>
                  <w:i/>
                  <w:sz w:val="16"/>
                  <w:szCs w:val="16"/>
                </w:rPr>
                <w:delText>.</w:delText>
              </w:r>
            </w:del>
          </w:p>
        </w:tc>
      </w:tr>
    </w:tbl>
    <w:p w14:paraId="12B20B1E" w14:textId="77777777" w:rsidR="002435C3" w:rsidRPr="00B223A5" w:rsidRDefault="002435C3">
      <w:pPr>
        <w:rPr>
          <w:sz w:val="16"/>
          <w:szCs w:val="16"/>
        </w:rPr>
      </w:pPr>
    </w:p>
    <w:tbl>
      <w:tblPr>
        <w:tblStyle w:val="TableGrid"/>
        <w:tblpPr w:leftFromText="180" w:rightFromText="180" w:vertAnchor="text" w:tblpY="1"/>
        <w:tblOverlap w:val="never"/>
        <w:tblW w:w="0" w:type="auto"/>
        <w:tblLook w:val="04A0" w:firstRow="1" w:lastRow="0" w:firstColumn="1" w:lastColumn="0" w:noHBand="0" w:noVBand="1"/>
      </w:tblPr>
      <w:tblGrid>
        <w:gridCol w:w="3786"/>
        <w:gridCol w:w="6843"/>
        <w:gridCol w:w="3545"/>
      </w:tblGrid>
      <w:tr w:rsidR="00413CC6" w:rsidRPr="00B223A5" w14:paraId="2E3C2BFD" w14:textId="77777777" w:rsidTr="00D22CCE">
        <w:tc>
          <w:tcPr>
            <w:tcW w:w="3786" w:type="dxa"/>
          </w:tcPr>
          <w:p w14:paraId="53612EFA" w14:textId="77777777" w:rsidR="00413CC6" w:rsidRPr="00B223A5" w:rsidRDefault="000F3F09" w:rsidP="00D22CCE">
            <w:pPr>
              <w:rPr>
                <w:sz w:val="16"/>
                <w:szCs w:val="16"/>
              </w:rPr>
            </w:pPr>
            <w:r w:rsidRPr="00B223A5">
              <w:rPr>
                <w:sz w:val="16"/>
                <w:szCs w:val="16"/>
              </w:rPr>
              <w:t xml:space="preserve">Lesson Objectives </w:t>
            </w:r>
          </w:p>
        </w:tc>
        <w:tc>
          <w:tcPr>
            <w:tcW w:w="6843" w:type="dxa"/>
          </w:tcPr>
          <w:p w14:paraId="525405AF" w14:textId="77777777" w:rsidR="00413CC6" w:rsidRPr="00B223A5" w:rsidRDefault="00C83433" w:rsidP="00D22CCE">
            <w:pPr>
              <w:rPr>
                <w:sz w:val="16"/>
                <w:szCs w:val="16"/>
              </w:rPr>
            </w:pPr>
            <w:r w:rsidRPr="00B223A5">
              <w:rPr>
                <w:sz w:val="16"/>
                <w:szCs w:val="16"/>
              </w:rPr>
              <w:t xml:space="preserve">Learning Activities, ideas and </w:t>
            </w:r>
            <w:r w:rsidR="00987764" w:rsidRPr="00B223A5">
              <w:rPr>
                <w:sz w:val="16"/>
                <w:szCs w:val="16"/>
              </w:rPr>
              <w:t xml:space="preserve">Resources </w:t>
            </w:r>
          </w:p>
        </w:tc>
        <w:tc>
          <w:tcPr>
            <w:tcW w:w="3545" w:type="dxa"/>
          </w:tcPr>
          <w:p w14:paraId="7C6AF4BF" w14:textId="77777777" w:rsidR="00413CC6" w:rsidRPr="00B223A5" w:rsidRDefault="000F3F09" w:rsidP="00D22CCE">
            <w:pPr>
              <w:rPr>
                <w:sz w:val="16"/>
                <w:szCs w:val="16"/>
              </w:rPr>
            </w:pPr>
            <w:r w:rsidRPr="00B223A5">
              <w:rPr>
                <w:sz w:val="16"/>
                <w:szCs w:val="16"/>
              </w:rPr>
              <w:t xml:space="preserve">Lesson Outcomes </w:t>
            </w:r>
          </w:p>
        </w:tc>
      </w:tr>
      <w:tr w:rsidR="00054653" w:rsidRPr="00B223A5" w14:paraId="5110CDDF" w14:textId="77777777" w:rsidTr="00D22CCE">
        <w:tc>
          <w:tcPr>
            <w:tcW w:w="14174" w:type="dxa"/>
            <w:gridSpan w:val="3"/>
            <w:shd w:val="clear" w:color="auto" w:fill="FFFF99"/>
          </w:tcPr>
          <w:p w14:paraId="55705244" w14:textId="7D8ABB42" w:rsidR="00054653" w:rsidRPr="00B223A5" w:rsidRDefault="00BE506E" w:rsidP="00D22CCE">
            <w:pPr>
              <w:rPr>
                <w:sz w:val="16"/>
                <w:szCs w:val="16"/>
              </w:rPr>
            </w:pPr>
            <w:r w:rsidRPr="00B223A5">
              <w:rPr>
                <w:sz w:val="16"/>
                <w:szCs w:val="16"/>
              </w:rPr>
              <w:t>Looking after yourself</w:t>
            </w:r>
            <w:del w:id="245" w:author="Gillian Georgiou" w:date="2020-06-03T11:19:00Z">
              <w:r w:rsidRPr="00B223A5" w:rsidDel="009438CD">
                <w:rPr>
                  <w:sz w:val="16"/>
                  <w:szCs w:val="16"/>
                </w:rPr>
                <w:delText xml:space="preserve"> </w:delText>
              </w:r>
              <w:r w:rsidR="009B3783" w:rsidRPr="00B223A5" w:rsidDel="009438CD">
                <w:rPr>
                  <w:sz w:val="16"/>
                  <w:szCs w:val="16"/>
                </w:rPr>
                <w:delText xml:space="preserve"> </w:delText>
              </w:r>
            </w:del>
            <w:r w:rsidR="009B3783" w:rsidRPr="00B223A5">
              <w:rPr>
                <w:sz w:val="16"/>
                <w:szCs w:val="16"/>
              </w:rPr>
              <w:t xml:space="preserve">: </w:t>
            </w:r>
            <w:r w:rsidR="00E645C1" w:rsidRPr="00B223A5">
              <w:rPr>
                <w:sz w:val="16"/>
                <w:szCs w:val="16"/>
              </w:rPr>
              <w:t>Sleep</w:t>
            </w:r>
            <w:ins w:id="246" w:author="Gillian Georgiou" w:date="2020-06-03T11:19:00Z">
              <w:r w:rsidR="009438CD">
                <w:rPr>
                  <w:sz w:val="16"/>
                  <w:szCs w:val="16"/>
                </w:rPr>
                <w:t>,</w:t>
              </w:r>
            </w:ins>
            <w:r w:rsidR="00E645C1" w:rsidRPr="00B223A5">
              <w:rPr>
                <w:sz w:val="16"/>
                <w:szCs w:val="16"/>
              </w:rPr>
              <w:t xml:space="preserve"> rest, spiritual practices</w:t>
            </w:r>
            <w:ins w:id="247" w:author="Gillian Georgiou" w:date="2020-06-03T11:19:00Z">
              <w:r w:rsidR="009438CD">
                <w:rPr>
                  <w:sz w:val="16"/>
                  <w:szCs w:val="16"/>
                </w:rPr>
                <w:t>,</w:t>
              </w:r>
            </w:ins>
            <w:r w:rsidR="00E645C1" w:rsidRPr="00B223A5">
              <w:rPr>
                <w:sz w:val="16"/>
                <w:szCs w:val="16"/>
              </w:rPr>
              <w:t xml:space="preserve"> </w:t>
            </w:r>
            <w:ins w:id="248" w:author="Gillian Georgiou" w:date="2020-06-03T11:19:00Z">
              <w:r w:rsidR="009438CD">
                <w:rPr>
                  <w:sz w:val="16"/>
                  <w:szCs w:val="16"/>
                </w:rPr>
                <w:t>p</w:t>
              </w:r>
            </w:ins>
            <w:del w:id="249" w:author="Gillian Georgiou" w:date="2020-06-03T11:19:00Z">
              <w:r w:rsidR="002E2A94" w:rsidRPr="00B223A5" w:rsidDel="009438CD">
                <w:rPr>
                  <w:sz w:val="16"/>
                  <w:szCs w:val="16"/>
                </w:rPr>
                <w:delText>P</w:delText>
              </w:r>
            </w:del>
            <w:r w:rsidR="002E2A94" w:rsidRPr="00B223A5">
              <w:rPr>
                <w:sz w:val="16"/>
                <w:szCs w:val="16"/>
              </w:rPr>
              <w:t xml:space="preserve">ersonal hygiene </w:t>
            </w:r>
            <w:r w:rsidR="00E645C1" w:rsidRPr="00B223A5">
              <w:rPr>
                <w:sz w:val="16"/>
                <w:szCs w:val="16"/>
              </w:rPr>
              <w:t xml:space="preserve">and </w:t>
            </w:r>
            <w:r w:rsidRPr="00B223A5">
              <w:rPr>
                <w:sz w:val="16"/>
                <w:szCs w:val="16"/>
              </w:rPr>
              <w:t xml:space="preserve"> helping others </w:t>
            </w:r>
            <w:ins w:id="250" w:author="Katys" w:date="2020-06-08T11:30:00Z">
              <w:r w:rsidR="00F53B2F">
                <w:rPr>
                  <w:sz w:val="16"/>
                  <w:szCs w:val="16"/>
                </w:rPr>
                <w:t>(2 or 3 lessons)</w:t>
              </w:r>
            </w:ins>
          </w:p>
        </w:tc>
      </w:tr>
      <w:tr w:rsidR="00413CC6" w:rsidRPr="00B223A5" w14:paraId="056060C2" w14:textId="77777777" w:rsidTr="00D22CCE">
        <w:tc>
          <w:tcPr>
            <w:tcW w:w="3786" w:type="dxa"/>
          </w:tcPr>
          <w:p w14:paraId="0CB6D5AE" w14:textId="77777777" w:rsidR="000C3D08" w:rsidRPr="00B223A5" w:rsidRDefault="000C3D08" w:rsidP="00D22CCE">
            <w:pPr>
              <w:rPr>
                <w:sz w:val="16"/>
                <w:szCs w:val="16"/>
              </w:rPr>
            </w:pPr>
          </w:p>
          <w:p w14:paraId="5D303CBD" w14:textId="77777777" w:rsidR="002E2A94" w:rsidRPr="00B223A5" w:rsidRDefault="002E2A94" w:rsidP="00D22CCE">
            <w:pPr>
              <w:rPr>
                <w:sz w:val="16"/>
                <w:szCs w:val="16"/>
              </w:rPr>
            </w:pPr>
          </w:p>
          <w:p w14:paraId="1E971845" w14:textId="77777777" w:rsidR="002E2A94" w:rsidRPr="00B223A5" w:rsidRDefault="002E2A94" w:rsidP="00D22CCE">
            <w:pPr>
              <w:rPr>
                <w:sz w:val="16"/>
                <w:szCs w:val="16"/>
              </w:rPr>
            </w:pPr>
          </w:p>
          <w:p w14:paraId="258AE157" w14:textId="4E3EBD99" w:rsidR="002E2A94" w:rsidRPr="00B223A5" w:rsidRDefault="00F53B2F" w:rsidP="00D22CCE">
            <w:pPr>
              <w:numPr>
                <w:ilvl w:val="0"/>
                <w:numId w:val="12"/>
              </w:numPr>
              <w:rPr>
                <w:sz w:val="16"/>
                <w:szCs w:val="16"/>
              </w:rPr>
            </w:pPr>
            <w:ins w:id="251" w:author="Katys" w:date="2020-06-08T11:30:00Z">
              <w:r>
                <w:rPr>
                  <w:sz w:val="16"/>
                  <w:szCs w:val="16"/>
                </w:rPr>
                <w:t xml:space="preserve">To understand </w:t>
              </w:r>
            </w:ins>
            <w:r w:rsidR="002E2A94" w:rsidRPr="00B223A5">
              <w:rPr>
                <w:sz w:val="16"/>
                <w:szCs w:val="16"/>
              </w:rPr>
              <w:t>That self</w:t>
            </w:r>
            <w:ins w:id="252" w:author="Gillian Georgiou" w:date="2020-06-03T11:20:00Z">
              <w:r w:rsidR="009438CD">
                <w:rPr>
                  <w:sz w:val="16"/>
                  <w:szCs w:val="16"/>
                </w:rPr>
                <w:t>-</w:t>
              </w:r>
            </w:ins>
            <w:del w:id="253" w:author="Gillian Georgiou" w:date="2020-06-03T11:20:00Z">
              <w:r w:rsidR="002E2A94" w:rsidRPr="00B223A5" w:rsidDel="009438CD">
                <w:rPr>
                  <w:sz w:val="16"/>
                  <w:szCs w:val="16"/>
                </w:rPr>
                <w:delText xml:space="preserve"> </w:delText>
              </w:r>
            </w:del>
            <w:r w:rsidR="002E2A94" w:rsidRPr="00B223A5">
              <w:rPr>
                <w:sz w:val="16"/>
                <w:szCs w:val="16"/>
              </w:rPr>
              <w:t xml:space="preserve">care for protection and hygiene are important </w:t>
            </w:r>
          </w:p>
          <w:p w14:paraId="5BF38B03" w14:textId="77777777" w:rsidR="00E645C1" w:rsidRPr="00B223A5" w:rsidRDefault="00E645C1" w:rsidP="00D22CCE">
            <w:pPr>
              <w:rPr>
                <w:sz w:val="16"/>
                <w:szCs w:val="16"/>
              </w:rPr>
            </w:pPr>
          </w:p>
          <w:p w14:paraId="2928EC13" w14:textId="1CD4E1E4" w:rsidR="00E645C1" w:rsidRPr="00B223A5" w:rsidRDefault="00F53B2F" w:rsidP="00D22CCE">
            <w:pPr>
              <w:pStyle w:val="ListParagraph"/>
              <w:numPr>
                <w:ilvl w:val="0"/>
                <w:numId w:val="2"/>
              </w:numPr>
              <w:rPr>
                <w:sz w:val="16"/>
                <w:szCs w:val="16"/>
              </w:rPr>
            </w:pPr>
            <w:ins w:id="254" w:author="Katys" w:date="2020-06-08T11:31:00Z">
              <w:r>
                <w:rPr>
                  <w:sz w:val="16"/>
                  <w:szCs w:val="16"/>
                </w:rPr>
                <w:t xml:space="preserve">To know that </w:t>
              </w:r>
            </w:ins>
            <w:del w:id="255" w:author="Katys" w:date="2020-06-08T11:31:00Z">
              <w:r w:rsidR="00E645C1" w:rsidRPr="00B223A5" w:rsidDel="009D3A95">
                <w:rPr>
                  <w:sz w:val="16"/>
                  <w:szCs w:val="16"/>
                </w:rPr>
                <w:delText>That</w:delText>
              </w:r>
            </w:del>
            <w:r w:rsidR="00E645C1" w:rsidRPr="00B223A5">
              <w:rPr>
                <w:sz w:val="16"/>
                <w:szCs w:val="16"/>
              </w:rPr>
              <w:t xml:space="preserve"> making time to be still, pray or meditate can help us</w:t>
            </w:r>
          </w:p>
          <w:p w14:paraId="21F563A7" w14:textId="77777777" w:rsidR="00E645C1" w:rsidRPr="00B223A5" w:rsidRDefault="00E645C1" w:rsidP="00D22CCE">
            <w:pPr>
              <w:rPr>
                <w:sz w:val="16"/>
                <w:szCs w:val="16"/>
              </w:rPr>
            </w:pPr>
          </w:p>
          <w:p w14:paraId="5DFCD3D6" w14:textId="398C4898" w:rsidR="00A251C3" w:rsidRDefault="00BE506E" w:rsidP="00D22CCE">
            <w:pPr>
              <w:rPr>
                <w:sz w:val="16"/>
                <w:szCs w:val="16"/>
              </w:rPr>
            </w:pPr>
            <w:r w:rsidRPr="00B223A5">
              <w:rPr>
                <w:sz w:val="16"/>
                <w:szCs w:val="16"/>
              </w:rPr>
              <w:t>•</w:t>
            </w:r>
            <w:r w:rsidRPr="00B223A5">
              <w:rPr>
                <w:sz w:val="16"/>
                <w:szCs w:val="16"/>
              </w:rPr>
              <w:tab/>
            </w:r>
            <w:ins w:id="256" w:author="Katys" w:date="2020-06-08T11:31:00Z">
              <w:r w:rsidR="009D3A95">
                <w:rPr>
                  <w:sz w:val="16"/>
                  <w:szCs w:val="16"/>
                </w:rPr>
                <w:t xml:space="preserve">To understand </w:t>
              </w:r>
            </w:ins>
            <w:del w:id="257" w:author="Katys" w:date="2020-06-08T11:32:00Z">
              <w:r w:rsidRPr="00B223A5" w:rsidDel="009D3A95">
                <w:rPr>
                  <w:sz w:val="16"/>
                  <w:szCs w:val="16"/>
                </w:rPr>
                <w:delText>T</w:delText>
              </w:r>
            </w:del>
            <w:ins w:id="258" w:author="Katys" w:date="2020-06-08T11:32:00Z">
              <w:r w:rsidR="009D3A95">
                <w:rPr>
                  <w:sz w:val="16"/>
                  <w:szCs w:val="16"/>
                </w:rPr>
                <w:t>t</w:t>
              </w:r>
            </w:ins>
            <w:r w:rsidRPr="00B223A5">
              <w:rPr>
                <w:sz w:val="16"/>
                <w:szCs w:val="16"/>
              </w:rPr>
              <w:t xml:space="preserve">hat helping others and volunteering or </w:t>
            </w:r>
            <w:r w:rsidR="00A251C3">
              <w:rPr>
                <w:sz w:val="16"/>
                <w:szCs w:val="16"/>
              </w:rPr>
              <w:t xml:space="preserve"> </w:t>
            </w:r>
          </w:p>
          <w:p w14:paraId="47578E3C" w14:textId="77777777" w:rsidR="00BE506E" w:rsidRDefault="00A251C3" w:rsidP="00D22CCE">
            <w:pPr>
              <w:rPr>
                <w:sz w:val="16"/>
                <w:szCs w:val="16"/>
              </w:rPr>
            </w:pPr>
            <w:r>
              <w:rPr>
                <w:sz w:val="16"/>
                <w:szCs w:val="16"/>
              </w:rPr>
              <w:t xml:space="preserve">                   </w:t>
            </w:r>
            <w:r w:rsidR="00BE506E" w:rsidRPr="00B223A5">
              <w:rPr>
                <w:sz w:val="16"/>
                <w:szCs w:val="16"/>
              </w:rPr>
              <w:t>campaigning</w:t>
            </w:r>
            <w:r>
              <w:rPr>
                <w:sz w:val="16"/>
                <w:szCs w:val="16"/>
              </w:rPr>
              <w:t xml:space="preserve"> for a better world is good </w:t>
            </w:r>
          </w:p>
          <w:p w14:paraId="04F8774E" w14:textId="77777777" w:rsidR="001B054C" w:rsidRPr="00B223A5" w:rsidRDefault="001B054C" w:rsidP="00D22CCE">
            <w:pPr>
              <w:rPr>
                <w:sz w:val="16"/>
                <w:szCs w:val="16"/>
              </w:rPr>
            </w:pPr>
          </w:p>
          <w:p w14:paraId="4B05A734" w14:textId="55C9BDE4" w:rsidR="001B054C" w:rsidRPr="001B054C" w:rsidRDefault="001B054C" w:rsidP="00D22CCE">
            <w:pPr>
              <w:rPr>
                <w:sz w:val="16"/>
                <w:szCs w:val="16"/>
              </w:rPr>
            </w:pPr>
            <w:r w:rsidRPr="001B054C">
              <w:rPr>
                <w:sz w:val="16"/>
                <w:szCs w:val="16"/>
              </w:rPr>
              <w:t>•</w:t>
            </w:r>
            <w:r w:rsidRPr="001B054C">
              <w:rPr>
                <w:sz w:val="16"/>
                <w:szCs w:val="16"/>
              </w:rPr>
              <w:tab/>
            </w:r>
            <w:ins w:id="259" w:author="Katys" w:date="2020-06-08T11:32:00Z">
              <w:r w:rsidR="009D3A95">
                <w:rPr>
                  <w:sz w:val="16"/>
                  <w:szCs w:val="16"/>
                </w:rPr>
                <w:t xml:space="preserve">To know that </w:t>
              </w:r>
            </w:ins>
            <w:r w:rsidRPr="001B054C">
              <w:rPr>
                <w:sz w:val="16"/>
                <w:szCs w:val="16"/>
              </w:rPr>
              <w:t xml:space="preserve">That good sleep and rest </w:t>
            </w:r>
          </w:p>
          <w:p w14:paraId="32EC54C0" w14:textId="77777777" w:rsidR="001B054C" w:rsidRPr="001B054C" w:rsidRDefault="001B054C" w:rsidP="00D22CCE">
            <w:pPr>
              <w:rPr>
                <w:sz w:val="16"/>
                <w:szCs w:val="16"/>
              </w:rPr>
            </w:pPr>
            <w:r w:rsidRPr="001B054C">
              <w:rPr>
                <w:sz w:val="16"/>
                <w:szCs w:val="16"/>
              </w:rPr>
              <w:t xml:space="preserve">                   can </w:t>
            </w:r>
            <w:del w:id="260" w:author="Gillian Georgiou" w:date="2020-06-03T11:25:00Z">
              <w:r w:rsidRPr="001B054C" w:rsidDel="009438CD">
                <w:rPr>
                  <w:sz w:val="16"/>
                  <w:szCs w:val="16"/>
                </w:rPr>
                <w:delText xml:space="preserve"> </w:delText>
              </w:r>
            </w:del>
            <w:r w:rsidRPr="001B054C">
              <w:rPr>
                <w:sz w:val="16"/>
                <w:szCs w:val="16"/>
              </w:rPr>
              <w:t xml:space="preserve">help us </w:t>
            </w:r>
            <w:del w:id="261" w:author="Gillian Georgiou" w:date="2020-06-03T11:25:00Z">
              <w:r w:rsidRPr="001B054C" w:rsidDel="009438CD">
                <w:rPr>
                  <w:sz w:val="16"/>
                  <w:szCs w:val="16"/>
                </w:rPr>
                <w:delText xml:space="preserve"> </w:delText>
              </w:r>
            </w:del>
            <w:r w:rsidRPr="001B054C">
              <w:rPr>
                <w:sz w:val="16"/>
                <w:szCs w:val="16"/>
              </w:rPr>
              <w:t xml:space="preserve">have good health </w:t>
            </w:r>
          </w:p>
          <w:p w14:paraId="2F7C21F1" w14:textId="77777777" w:rsidR="009B3783" w:rsidRPr="00B223A5" w:rsidRDefault="009B3783" w:rsidP="00D22CCE">
            <w:pPr>
              <w:rPr>
                <w:sz w:val="16"/>
                <w:szCs w:val="16"/>
              </w:rPr>
            </w:pPr>
          </w:p>
          <w:p w14:paraId="482EEC5F" w14:textId="77777777" w:rsidR="00054653" w:rsidRPr="00B223A5" w:rsidRDefault="00E645C1" w:rsidP="00D22CCE">
            <w:pPr>
              <w:rPr>
                <w:sz w:val="16"/>
                <w:szCs w:val="16"/>
              </w:rPr>
            </w:pPr>
            <w:r w:rsidRPr="00B223A5">
              <w:rPr>
                <w:noProof/>
                <w:sz w:val="16"/>
                <w:szCs w:val="16"/>
                <w:lang w:eastAsia="en-GB"/>
              </w:rPr>
              <mc:AlternateContent>
                <mc:Choice Requires="wps">
                  <w:drawing>
                    <wp:anchor distT="0" distB="0" distL="114300" distR="114300" simplePos="0" relativeHeight="251661312" behindDoc="1" locked="0" layoutInCell="1" allowOverlap="1" wp14:anchorId="0BA42F08" wp14:editId="34ACF6FC">
                      <wp:simplePos x="0" y="0"/>
                      <wp:positionH relativeFrom="column">
                        <wp:posOffset>-66675</wp:posOffset>
                      </wp:positionH>
                      <wp:positionV relativeFrom="paragraph">
                        <wp:posOffset>239395</wp:posOffset>
                      </wp:positionV>
                      <wp:extent cx="2247900" cy="2181225"/>
                      <wp:effectExtent l="0" t="0" r="19050" b="28575"/>
                      <wp:wrapTight wrapText="bothSides">
                        <wp:wrapPolygon edited="0">
                          <wp:start x="0" y="0"/>
                          <wp:lineTo x="0" y="21694"/>
                          <wp:lineTo x="21600" y="21694"/>
                          <wp:lineTo x="21600"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2247900" cy="2181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1E498D" w14:textId="77777777" w:rsidR="00CA4CAE" w:rsidRDefault="00CA4CAE">
                                  <w:r w:rsidRPr="008F0F83">
                                    <w:rPr>
                                      <w:b/>
                                    </w:rPr>
                                    <w:t xml:space="preserve">Key Words </w:t>
                                  </w:r>
                                  <w:r>
                                    <w:rPr>
                                      <w:b/>
                                    </w:rPr>
                                    <w:t xml:space="preserve">  </w:t>
                                  </w:r>
                                  <w:r w:rsidRPr="009D3983">
                                    <w:t xml:space="preserve">Sleep, hygiene meditation, prayer, </w:t>
                                  </w:r>
                                  <w:r>
                                    <w:t>v</w:t>
                                  </w:r>
                                  <w:r w:rsidRPr="009D3983">
                                    <w:t>olunteering</w:t>
                                  </w:r>
                                  <w:r>
                                    <w:t xml:space="preserve">  </w:t>
                                  </w:r>
                                </w:p>
                                <w:p w14:paraId="1EF87F17" w14:textId="77777777" w:rsidR="00CA4CAE" w:rsidRDefault="00CA4CAE" w:rsidP="00984D05">
                                  <w:pPr>
                                    <w:shd w:val="clear" w:color="auto" w:fill="FBD4B4" w:themeFill="accent6" w:themeFillTint="66"/>
                                    <w:rPr>
                                      <w:b/>
                                    </w:rPr>
                                  </w:pPr>
                                  <w:r w:rsidRPr="005E61CC">
                                    <w:rPr>
                                      <w:b/>
                                    </w:rPr>
                                    <w:t>Key Values</w:t>
                                  </w:r>
                                  <w:r>
                                    <w:rPr>
                                      <w:b/>
                                    </w:rPr>
                                    <w:t xml:space="preserve"> </w:t>
                                  </w:r>
                                </w:p>
                                <w:p w14:paraId="3E30592A" w14:textId="77777777" w:rsidR="00CA4CAE" w:rsidRPr="009D3983" w:rsidRDefault="00CA4CAE" w:rsidP="00984D05">
                                  <w:pPr>
                                    <w:shd w:val="clear" w:color="auto" w:fill="FBD4B4" w:themeFill="accent6" w:themeFillTint="66"/>
                                  </w:pPr>
                                  <w:r>
                                    <w:t xml:space="preserve">Respect, Compassion, Service, Thankfulness </w:t>
                                  </w:r>
                                </w:p>
                                <w:p w14:paraId="5FD988DB" w14:textId="77777777" w:rsidR="00CA4CAE" w:rsidRPr="009D3983" w:rsidRDefault="00CA4CAE" w:rsidP="00984D05">
                                  <w:pPr>
                                    <w:shd w:val="clear" w:color="auto" w:fill="FBD4B4" w:themeFill="accent6" w:themeFillTint="66"/>
                                  </w:pPr>
                                  <w:r>
                                    <w:rPr>
                                      <w:b/>
                                    </w:rPr>
                                    <w:t xml:space="preserve">Theological Drivers </w:t>
                                  </w:r>
                                  <w:r w:rsidRPr="002A7111">
                                    <w:t>God (Eternal)</w:t>
                                  </w:r>
                                  <w:r>
                                    <w:t xml:space="preserve"> Creation (Created) Kingdom of God (Faithful)</w:t>
                                  </w:r>
                                </w:p>
                                <w:p w14:paraId="37642947" w14:textId="77777777" w:rsidR="00CA4CAE" w:rsidRDefault="00CA4CAE">
                                  <w:pPr>
                                    <w:rPr>
                                      <w:b/>
                                    </w:rPr>
                                  </w:pPr>
                                </w:p>
                                <w:p w14:paraId="18905BF7" w14:textId="77777777" w:rsidR="00CA4CAE" w:rsidRPr="005E61CC" w:rsidRDefault="00CA4CAE"/>
                                <w:p w14:paraId="7524DE08" w14:textId="77777777" w:rsidR="00CA4CAE" w:rsidRPr="008F0F83" w:rsidRDefault="00CA4CAE"/>
                                <w:p w14:paraId="2266C7CD" w14:textId="77777777" w:rsidR="00CA4CAE" w:rsidRPr="008F0F83" w:rsidRDefault="00CA4C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5.25pt;margin-top:18.85pt;width:17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" fillcolor="white [3201]" strokeweight=".5pt">
                      <v:textbox>
                        <w:txbxContent>
                          <w:p w14:paraId="421E498D" w14:textId="77777777" w:rsidR="00CA4CAE" w:rsidRDefault="00CA4CAE">
                            <w:r w:rsidRPr="008F0F83">
                              <w:rPr>
                                <w:b/>
                              </w:rPr>
                              <w:t xml:space="preserve">Key Words </w:t>
                            </w:r>
                            <w:r>
                              <w:rPr>
                                <w:b/>
                              </w:rPr>
                              <w:t xml:space="preserve">  </w:t>
                            </w:r>
                            <w:r w:rsidRPr="009D3983">
                              <w:t xml:space="preserve">Sleep, hygiene meditation, prayer, </w:t>
                            </w:r>
                            <w:r>
                              <w:t>v</w:t>
                            </w:r>
                            <w:r w:rsidRPr="009D3983">
                              <w:t>olunteering</w:t>
                            </w:r>
                            <w:r>
                              <w:t xml:space="preserve">  </w:t>
                            </w:r>
                          </w:p>
                          <w:p w14:paraId="1EF87F17" w14:textId="77777777" w:rsidR="00CA4CAE" w:rsidRDefault="00CA4CAE" w:rsidP="00984D05">
                            <w:pPr>
                              <w:shd w:val="clear" w:color="auto" w:fill="FBD4B4" w:themeFill="accent6" w:themeFillTint="66"/>
                              <w:rPr>
                                <w:b/>
                              </w:rPr>
                            </w:pPr>
                            <w:r w:rsidRPr="005E61CC">
                              <w:rPr>
                                <w:b/>
                              </w:rPr>
                              <w:t>Key Values</w:t>
                            </w:r>
                            <w:r>
                              <w:rPr>
                                <w:b/>
                              </w:rPr>
                              <w:t xml:space="preserve"> </w:t>
                            </w:r>
                          </w:p>
                          <w:p w14:paraId="3E30592A" w14:textId="77777777" w:rsidR="00CA4CAE" w:rsidRPr="009D3983" w:rsidRDefault="00CA4CAE" w:rsidP="00984D05">
                            <w:pPr>
                              <w:shd w:val="clear" w:color="auto" w:fill="FBD4B4" w:themeFill="accent6" w:themeFillTint="66"/>
                            </w:pPr>
                            <w:r>
                              <w:t xml:space="preserve">Respect, Compassion, Service, Thankfulness </w:t>
                            </w:r>
                          </w:p>
                          <w:p w14:paraId="5FD988DB" w14:textId="77777777" w:rsidR="00CA4CAE" w:rsidRPr="009D3983" w:rsidRDefault="00CA4CAE" w:rsidP="00984D05">
                            <w:pPr>
                              <w:shd w:val="clear" w:color="auto" w:fill="FBD4B4" w:themeFill="accent6" w:themeFillTint="66"/>
                            </w:pPr>
                            <w:r>
                              <w:rPr>
                                <w:b/>
                              </w:rPr>
                              <w:t xml:space="preserve">Theological Drivers </w:t>
                            </w:r>
                            <w:r w:rsidRPr="002A7111">
                              <w:t>God (Eternal)</w:t>
                            </w:r>
                            <w:r>
                              <w:t xml:space="preserve"> Creation (Created) Kingdom of God (Faithful)</w:t>
                            </w:r>
                          </w:p>
                          <w:p w14:paraId="37642947" w14:textId="77777777" w:rsidR="00CA4CAE" w:rsidRDefault="00CA4CAE">
                            <w:pPr>
                              <w:rPr>
                                <w:b/>
                              </w:rPr>
                            </w:pPr>
                          </w:p>
                          <w:p w14:paraId="18905BF7" w14:textId="77777777" w:rsidR="00CA4CAE" w:rsidRPr="005E61CC" w:rsidRDefault="00CA4CAE"/>
                          <w:p w14:paraId="7524DE08" w14:textId="77777777" w:rsidR="00CA4CAE" w:rsidRPr="008F0F83" w:rsidRDefault="00CA4CAE"/>
                          <w:p w14:paraId="2266C7CD" w14:textId="77777777" w:rsidR="00CA4CAE" w:rsidRPr="008F0F83" w:rsidRDefault="00CA4CAE"/>
                        </w:txbxContent>
                      </v:textbox>
                      <w10:wrap type="tight"/>
                    </v:shape>
                  </w:pict>
                </mc:Fallback>
              </mc:AlternateContent>
            </w:r>
          </w:p>
        </w:tc>
        <w:tc>
          <w:tcPr>
            <w:tcW w:w="6843" w:type="dxa"/>
          </w:tcPr>
          <w:p w14:paraId="4B2EDFD6" w14:textId="5EA63BA7" w:rsidR="00D37B51" w:rsidRPr="000615F6" w:rsidRDefault="004324B6" w:rsidP="00D22CCE">
            <w:pPr>
              <w:rPr>
                <w:b/>
                <w:sz w:val="16"/>
                <w:szCs w:val="16"/>
              </w:rPr>
            </w:pPr>
            <w:r w:rsidRPr="000615F6">
              <w:rPr>
                <w:b/>
                <w:sz w:val="16"/>
                <w:szCs w:val="16"/>
              </w:rPr>
              <w:t xml:space="preserve">Looking after your teeth  </w:t>
            </w:r>
            <w:ins w:id="262" w:author="Gillian Georgiou" w:date="2020-06-03T11:54:00Z">
              <w:r w:rsidR="0022136B">
                <w:rPr>
                  <w:b/>
                  <w:sz w:val="16"/>
                  <w:szCs w:val="16"/>
                </w:rPr>
                <w:t>(</w:t>
              </w:r>
            </w:ins>
            <w:r w:rsidRPr="000615F6">
              <w:rPr>
                <w:b/>
                <w:sz w:val="16"/>
                <w:szCs w:val="16"/>
              </w:rPr>
              <w:t>Y</w:t>
            </w:r>
            <w:ins w:id="263" w:author="Gillian Georgiou" w:date="2020-06-03T11:54:00Z">
              <w:r w:rsidR="0022136B">
                <w:rPr>
                  <w:b/>
                  <w:sz w:val="16"/>
                  <w:szCs w:val="16"/>
                </w:rPr>
                <w:t>ea</w:t>
              </w:r>
            </w:ins>
            <w:r w:rsidRPr="000615F6">
              <w:rPr>
                <w:b/>
                <w:sz w:val="16"/>
                <w:szCs w:val="16"/>
              </w:rPr>
              <w:t>r</w:t>
            </w:r>
            <w:ins w:id="264" w:author="Gillian Georgiou" w:date="2020-06-03T11:54:00Z">
              <w:r w:rsidR="0022136B">
                <w:rPr>
                  <w:b/>
                  <w:sz w:val="16"/>
                  <w:szCs w:val="16"/>
                </w:rPr>
                <w:t>s</w:t>
              </w:r>
            </w:ins>
            <w:r w:rsidRPr="000615F6">
              <w:rPr>
                <w:b/>
                <w:sz w:val="16"/>
                <w:szCs w:val="16"/>
              </w:rPr>
              <w:t xml:space="preserve"> 3</w:t>
            </w:r>
            <w:ins w:id="265" w:author="Gillian Georgiou" w:date="2020-06-03T11:54:00Z">
              <w:r w:rsidR="0022136B">
                <w:rPr>
                  <w:b/>
                  <w:sz w:val="16"/>
                  <w:szCs w:val="16"/>
                </w:rPr>
                <w:t>/</w:t>
              </w:r>
            </w:ins>
            <w:del w:id="266" w:author="Gillian Georgiou" w:date="2020-06-03T11:54:00Z">
              <w:r w:rsidRPr="000615F6" w:rsidDel="0022136B">
                <w:rPr>
                  <w:b/>
                  <w:sz w:val="16"/>
                  <w:szCs w:val="16"/>
                </w:rPr>
                <w:delText xml:space="preserve"> or </w:delText>
              </w:r>
            </w:del>
            <w:r w:rsidRPr="000615F6">
              <w:rPr>
                <w:b/>
                <w:sz w:val="16"/>
                <w:szCs w:val="16"/>
              </w:rPr>
              <w:t>4</w:t>
            </w:r>
            <w:ins w:id="267" w:author="Gillian Georgiou" w:date="2020-06-03T11:54:00Z">
              <w:r w:rsidR="0022136B">
                <w:rPr>
                  <w:b/>
                  <w:sz w:val="16"/>
                  <w:szCs w:val="16"/>
                </w:rPr>
                <w:t>)</w:t>
              </w:r>
            </w:ins>
            <w:r w:rsidRPr="000615F6">
              <w:rPr>
                <w:b/>
                <w:sz w:val="16"/>
                <w:szCs w:val="16"/>
              </w:rPr>
              <w:t xml:space="preserve"> </w:t>
            </w:r>
          </w:p>
          <w:p w14:paraId="604E0116" w14:textId="77777777" w:rsidR="004324B6" w:rsidRPr="00FA71D7" w:rsidRDefault="004324B6" w:rsidP="00D22CCE">
            <w:pPr>
              <w:rPr>
                <w:b/>
                <w:sz w:val="16"/>
                <w:szCs w:val="16"/>
              </w:rPr>
            </w:pPr>
            <w:r w:rsidRPr="00FA71D7">
              <w:rPr>
                <w:b/>
                <w:sz w:val="16"/>
                <w:szCs w:val="16"/>
              </w:rPr>
              <w:t xml:space="preserve">Recap what was learnt in KS1 </w:t>
            </w:r>
          </w:p>
          <w:p w14:paraId="2B8C9BDC" w14:textId="4599A05D" w:rsidR="00D37B51" w:rsidRPr="000615F6" w:rsidRDefault="001F0C1A" w:rsidP="00D22CCE">
            <w:pPr>
              <w:rPr>
                <w:sz w:val="16"/>
                <w:szCs w:val="16"/>
              </w:rPr>
            </w:pPr>
            <w:del w:id="268" w:author="Gillian Georgiou" w:date="2020-06-03T11:54:00Z">
              <w:r w:rsidRPr="000615F6" w:rsidDel="0022136B">
                <w:rPr>
                  <w:sz w:val="16"/>
                  <w:szCs w:val="16"/>
                </w:rPr>
                <w:delText xml:space="preserve">Year 3 and 4 </w:delText>
              </w:r>
            </w:del>
            <w:r w:rsidR="00752CF7" w:rsidRPr="000615F6">
              <w:rPr>
                <w:sz w:val="16"/>
                <w:szCs w:val="16"/>
              </w:rPr>
              <w:t xml:space="preserve">This </w:t>
            </w:r>
            <w:del w:id="269" w:author="Gillian Georgiou" w:date="2020-06-03T11:54:00Z">
              <w:r w:rsidR="00752CF7" w:rsidRPr="000615F6" w:rsidDel="0022136B">
                <w:rPr>
                  <w:sz w:val="16"/>
                  <w:szCs w:val="16"/>
                </w:rPr>
                <w:delText>power point</w:delText>
              </w:r>
            </w:del>
            <w:ins w:id="270" w:author="Gillian Georgiou" w:date="2020-06-03T11:54:00Z">
              <w:r w:rsidR="0022136B">
                <w:rPr>
                  <w:sz w:val="16"/>
                  <w:szCs w:val="16"/>
                </w:rPr>
                <w:t>PowerPoint</w:t>
              </w:r>
            </w:ins>
            <w:r w:rsidR="00752CF7" w:rsidRPr="000615F6">
              <w:rPr>
                <w:sz w:val="16"/>
                <w:szCs w:val="16"/>
              </w:rPr>
              <w:t xml:space="preserve"> from Change4Life will cover the learning outcomes for </w:t>
            </w:r>
            <w:r w:rsidR="00367649" w:rsidRPr="000615F6">
              <w:rPr>
                <w:sz w:val="16"/>
                <w:szCs w:val="16"/>
              </w:rPr>
              <w:t xml:space="preserve">tooth care and builds on the learning from KS1 - </w:t>
            </w:r>
            <w:del w:id="271" w:author="Gillian Georgiou" w:date="2020-06-03T11:54:00Z">
              <w:r w:rsidR="00367649" w:rsidRPr="000615F6" w:rsidDel="0022136B">
                <w:rPr>
                  <w:sz w:val="16"/>
                  <w:szCs w:val="16"/>
                </w:rPr>
                <w:delText>I</w:delText>
              </w:r>
            </w:del>
            <w:ins w:id="272" w:author="Gillian Georgiou" w:date="2020-06-03T11:54:00Z">
              <w:r w:rsidR="0022136B">
                <w:rPr>
                  <w:sz w:val="16"/>
                  <w:szCs w:val="16"/>
                </w:rPr>
                <w:t>i</w:t>
              </w:r>
            </w:ins>
            <w:r w:rsidR="00367649" w:rsidRPr="000615F6">
              <w:rPr>
                <w:sz w:val="16"/>
                <w:szCs w:val="16"/>
              </w:rPr>
              <w:t>t does include an experiment with egg shells and different drinks</w:t>
            </w:r>
            <w:ins w:id="273" w:author="Gillian Georgiou" w:date="2020-06-03T11:54:00Z">
              <w:r w:rsidR="0022136B">
                <w:rPr>
                  <w:sz w:val="16"/>
                  <w:szCs w:val="16"/>
                </w:rPr>
                <w:t xml:space="preserve">, </w:t>
              </w:r>
            </w:ins>
            <w:del w:id="274" w:author="Gillian Georgiou" w:date="2020-06-03T11:54:00Z">
              <w:r w:rsidR="00367649" w:rsidRPr="000615F6" w:rsidDel="0022136B">
                <w:rPr>
                  <w:sz w:val="16"/>
                  <w:szCs w:val="16"/>
                </w:rPr>
                <w:delText xml:space="preserve"> - </w:delText>
              </w:r>
            </w:del>
            <w:r w:rsidR="00367649" w:rsidRPr="000615F6">
              <w:rPr>
                <w:sz w:val="16"/>
                <w:szCs w:val="16"/>
              </w:rPr>
              <w:t xml:space="preserve">so will require preparation  </w:t>
            </w:r>
            <w:hyperlink r:id="rId24" w:history="1">
              <w:r w:rsidR="00752CF7" w:rsidRPr="000615F6">
                <w:rPr>
                  <w:rStyle w:val="Hyperlink"/>
                  <w:sz w:val="16"/>
                  <w:szCs w:val="16"/>
                </w:rPr>
                <w:t>https://campaignresources.phe.gov.uk/schools/resources/keeping-our-teeth-healthy-lesson-plans</w:t>
              </w:r>
            </w:hyperlink>
            <w:r w:rsidR="00367649" w:rsidRPr="000615F6">
              <w:rPr>
                <w:sz w:val="16"/>
                <w:szCs w:val="16"/>
              </w:rPr>
              <w:t xml:space="preserve">  (Links with </w:t>
            </w:r>
            <w:r w:rsidR="00367649" w:rsidRPr="00F53B2F">
              <w:rPr>
                <w:sz w:val="16"/>
                <w:szCs w:val="16"/>
                <w:highlight w:val="yellow"/>
              </w:rPr>
              <w:t>Science</w:t>
            </w:r>
            <w:r w:rsidR="00367649" w:rsidRPr="000615F6">
              <w:rPr>
                <w:sz w:val="16"/>
                <w:szCs w:val="16"/>
              </w:rPr>
              <w:t xml:space="preserve">) </w:t>
            </w:r>
            <w:r w:rsidR="004324B6" w:rsidRPr="000615F6">
              <w:rPr>
                <w:sz w:val="16"/>
                <w:szCs w:val="16"/>
              </w:rPr>
              <w:t xml:space="preserve">If the school has links with a local dentist it might be good to invite </w:t>
            </w:r>
            <w:del w:id="275" w:author="Gillian Georgiou" w:date="2020-06-03T11:59:00Z">
              <w:r w:rsidR="004324B6" w:rsidRPr="000615F6" w:rsidDel="00E058FE">
                <w:rPr>
                  <w:sz w:val="16"/>
                  <w:szCs w:val="16"/>
                </w:rPr>
                <w:delText xml:space="preserve">someone </w:delText>
              </w:r>
            </w:del>
            <w:ins w:id="276" w:author="Gillian Georgiou" w:date="2020-06-03T11:59:00Z">
              <w:r w:rsidR="00E058FE">
                <w:rPr>
                  <w:sz w:val="16"/>
                  <w:szCs w:val="16"/>
                </w:rPr>
                <w:t>them</w:t>
              </w:r>
              <w:r w:rsidR="00E058FE" w:rsidRPr="000615F6">
                <w:rPr>
                  <w:sz w:val="16"/>
                  <w:szCs w:val="16"/>
                </w:rPr>
                <w:t xml:space="preserve"> </w:t>
              </w:r>
            </w:ins>
            <w:r w:rsidR="004324B6" w:rsidRPr="000615F6">
              <w:rPr>
                <w:sz w:val="16"/>
                <w:szCs w:val="16"/>
              </w:rPr>
              <w:t>in</w:t>
            </w:r>
            <w:del w:id="277" w:author="Gillian Georgiou" w:date="2020-06-03T11:59:00Z">
              <w:r w:rsidR="004324B6" w:rsidRPr="000615F6" w:rsidDel="00E058FE">
                <w:rPr>
                  <w:sz w:val="16"/>
                  <w:szCs w:val="16"/>
                </w:rPr>
                <w:delText xml:space="preserve"> </w:delText>
              </w:r>
            </w:del>
            <w:r w:rsidR="004324B6" w:rsidRPr="000615F6">
              <w:rPr>
                <w:sz w:val="16"/>
                <w:szCs w:val="16"/>
              </w:rPr>
              <w:t>to</w:t>
            </w:r>
            <w:ins w:id="278" w:author="Gillian Georgiou" w:date="2020-06-03T11:59:00Z">
              <w:r w:rsidR="00E058FE">
                <w:rPr>
                  <w:sz w:val="16"/>
                  <w:szCs w:val="16"/>
                </w:rPr>
                <w:t xml:space="preserve"> school to</w:t>
              </w:r>
            </w:ins>
            <w:r w:rsidR="004324B6" w:rsidRPr="000615F6">
              <w:rPr>
                <w:sz w:val="16"/>
                <w:szCs w:val="16"/>
              </w:rPr>
              <w:t xml:space="preserve"> talk about their work and the best way to look after your teeth.</w:t>
            </w:r>
            <w:ins w:id="279" w:author="Gillian Georgiou" w:date="2020-06-03T11:59:00Z">
              <w:r w:rsidR="00E058FE">
                <w:rPr>
                  <w:sz w:val="16"/>
                  <w:szCs w:val="16"/>
                </w:rPr>
                <w:t xml:space="preserve"> </w:t>
              </w:r>
            </w:ins>
            <w:r w:rsidR="001B054C" w:rsidRPr="000615F6">
              <w:rPr>
                <w:sz w:val="16"/>
                <w:szCs w:val="16"/>
              </w:rPr>
              <w:t xml:space="preserve">(This would relate to </w:t>
            </w:r>
            <w:r w:rsidR="001B054C" w:rsidRPr="009D3A95">
              <w:rPr>
                <w:sz w:val="16"/>
                <w:szCs w:val="16"/>
                <w:highlight w:val="yellow"/>
              </w:rPr>
              <w:t>Careers education</w:t>
            </w:r>
            <w:ins w:id="280" w:author="Gillian Georgiou" w:date="2020-06-03T12:00:00Z">
              <w:r w:rsidR="00E058FE">
                <w:rPr>
                  <w:sz w:val="16"/>
                  <w:szCs w:val="16"/>
                </w:rPr>
                <w:t>.</w:t>
              </w:r>
            </w:ins>
            <w:r w:rsidR="001B054C" w:rsidRPr="000615F6">
              <w:rPr>
                <w:sz w:val="16"/>
                <w:szCs w:val="16"/>
              </w:rPr>
              <w:t>)</w:t>
            </w:r>
          </w:p>
          <w:p w14:paraId="4C440BDB" w14:textId="16B44577" w:rsidR="00367649" w:rsidRPr="000615F6" w:rsidRDefault="004324B6" w:rsidP="00D22CCE">
            <w:pPr>
              <w:rPr>
                <w:b/>
                <w:sz w:val="16"/>
                <w:szCs w:val="16"/>
              </w:rPr>
            </w:pPr>
            <w:del w:id="281" w:author="Gillian Georgiou" w:date="2020-06-03T12:00:00Z">
              <w:r w:rsidRPr="000615F6" w:rsidDel="00E058FE">
                <w:rPr>
                  <w:b/>
                  <w:sz w:val="16"/>
                  <w:szCs w:val="16"/>
                </w:rPr>
                <w:delText xml:space="preserve">Year 3/4  </w:delText>
              </w:r>
            </w:del>
            <w:r w:rsidRPr="000615F6">
              <w:rPr>
                <w:b/>
                <w:sz w:val="16"/>
                <w:szCs w:val="16"/>
              </w:rPr>
              <w:t>Sun safety</w:t>
            </w:r>
            <w:ins w:id="282" w:author="Gillian Georgiou" w:date="2020-06-03T12:00:00Z">
              <w:r w:rsidR="00E058FE" w:rsidRPr="000615F6">
                <w:rPr>
                  <w:b/>
                  <w:sz w:val="16"/>
                  <w:szCs w:val="16"/>
                </w:rPr>
                <w:t xml:space="preserve"> </w:t>
              </w:r>
              <w:r w:rsidR="00E058FE">
                <w:rPr>
                  <w:b/>
                  <w:sz w:val="16"/>
                  <w:szCs w:val="16"/>
                </w:rPr>
                <w:t>(</w:t>
              </w:r>
              <w:r w:rsidR="00E058FE" w:rsidRPr="000615F6">
                <w:rPr>
                  <w:b/>
                  <w:sz w:val="16"/>
                  <w:szCs w:val="16"/>
                </w:rPr>
                <w:t>Year 3/4</w:t>
              </w:r>
              <w:r w:rsidR="00E058FE">
                <w:rPr>
                  <w:b/>
                  <w:sz w:val="16"/>
                  <w:szCs w:val="16"/>
                </w:rPr>
                <w:t>)</w:t>
              </w:r>
              <w:r w:rsidR="00E058FE" w:rsidRPr="000615F6">
                <w:rPr>
                  <w:b/>
                  <w:sz w:val="16"/>
                  <w:szCs w:val="16"/>
                </w:rPr>
                <w:t xml:space="preserve">  </w:t>
              </w:r>
            </w:ins>
          </w:p>
          <w:p w14:paraId="6987AE97" w14:textId="77777777" w:rsidR="001B054C" w:rsidRPr="000615F6" w:rsidRDefault="00E75410" w:rsidP="00D22CCE">
            <w:pPr>
              <w:rPr>
                <w:sz w:val="16"/>
                <w:szCs w:val="16"/>
              </w:rPr>
            </w:pPr>
            <w:hyperlink r:id="rId25" w:history="1">
              <w:r w:rsidR="001B054C" w:rsidRPr="000615F6">
                <w:rPr>
                  <w:rStyle w:val="Hyperlink"/>
                  <w:sz w:val="16"/>
                  <w:szCs w:val="16"/>
                </w:rPr>
                <w:t>https://www.youtube.com/watch?v=NH3Mstnni1M</w:t>
              </w:r>
            </w:hyperlink>
            <w:r w:rsidR="001B054C" w:rsidRPr="000615F6">
              <w:rPr>
                <w:sz w:val="16"/>
                <w:szCs w:val="16"/>
              </w:rPr>
              <w:t xml:space="preserve"> </w:t>
            </w:r>
          </w:p>
          <w:p w14:paraId="1541D57D" w14:textId="2D4827D9" w:rsidR="001B054C" w:rsidRPr="000615F6" w:rsidRDefault="001B054C" w:rsidP="00D22CCE">
            <w:pPr>
              <w:rPr>
                <w:sz w:val="16"/>
                <w:szCs w:val="16"/>
              </w:rPr>
            </w:pPr>
            <w:r w:rsidRPr="000615F6">
              <w:rPr>
                <w:sz w:val="16"/>
                <w:szCs w:val="16"/>
              </w:rPr>
              <w:t>Watch this clip - what are the top tips you have learnt from this film</w:t>
            </w:r>
            <w:del w:id="283" w:author="Gillian Georgiou" w:date="2020-06-03T12:00:00Z">
              <w:r w:rsidRPr="000615F6" w:rsidDel="00E058FE">
                <w:rPr>
                  <w:sz w:val="16"/>
                  <w:szCs w:val="16"/>
                </w:rPr>
                <w:delText>.</w:delText>
              </w:r>
            </w:del>
            <w:ins w:id="284" w:author="Gillian Georgiou" w:date="2020-06-03T12:00:00Z">
              <w:r w:rsidR="00E058FE">
                <w:rPr>
                  <w:sz w:val="16"/>
                  <w:szCs w:val="16"/>
                </w:rPr>
                <w:t>?</w:t>
              </w:r>
            </w:ins>
            <w:r w:rsidRPr="000615F6">
              <w:rPr>
                <w:sz w:val="16"/>
                <w:szCs w:val="16"/>
              </w:rPr>
              <w:t xml:space="preserve"> </w:t>
            </w:r>
            <w:ins w:id="285" w:author="Gillian Georgiou" w:date="2020-06-03T12:00:00Z">
              <w:r w:rsidR="00E058FE">
                <w:rPr>
                  <w:sz w:val="16"/>
                  <w:szCs w:val="16"/>
                </w:rPr>
                <w:t xml:space="preserve">Ask </w:t>
              </w:r>
            </w:ins>
            <w:del w:id="286" w:author="Gillian Georgiou" w:date="2020-06-03T12:00:00Z">
              <w:r w:rsidRPr="000615F6" w:rsidDel="00E058FE">
                <w:rPr>
                  <w:sz w:val="16"/>
                  <w:szCs w:val="16"/>
                </w:rPr>
                <w:delText>E</w:delText>
              </w:r>
            </w:del>
            <w:ins w:id="287" w:author="Gillian Georgiou" w:date="2020-06-03T12:00:00Z">
              <w:r w:rsidR="00E058FE">
                <w:rPr>
                  <w:sz w:val="16"/>
                  <w:szCs w:val="16"/>
                </w:rPr>
                <w:t>e</w:t>
              </w:r>
            </w:ins>
            <w:r w:rsidRPr="000615F6">
              <w:rPr>
                <w:sz w:val="16"/>
                <w:szCs w:val="16"/>
              </w:rPr>
              <w:t xml:space="preserve">ach </w:t>
            </w:r>
            <w:del w:id="288" w:author="Gillian Georgiou" w:date="2020-06-03T12:00:00Z">
              <w:r w:rsidRPr="000615F6" w:rsidDel="00E058FE">
                <w:rPr>
                  <w:sz w:val="16"/>
                  <w:szCs w:val="16"/>
                </w:rPr>
                <w:delText xml:space="preserve">child </w:delText>
              </w:r>
            </w:del>
            <w:ins w:id="289" w:author="Gillian Georgiou" w:date="2020-06-03T12:00:00Z">
              <w:r w:rsidR="00E058FE">
                <w:rPr>
                  <w:sz w:val="16"/>
                  <w:szCs w:val="16"/>
                </w:rPr>
                <w:t>pupil to</w:t>
              </w:r>
              <w:r w:rsidR="00E058FE" w:rsidRPr="000615F6">
                <w:rPr>
                  <w:sz w:val="16"/>
                  <w:szCs w:val="16"/>
                </w:rPr>
                <w:t xml:space="preserve"> </w:t>
              </w:r>
            </w:ins>
            <w:r w:rsidRPr="000615F6">
              <w:rPr>
                <w:sz w:val="16"/>
                <w:szCs w:val="16"/>
              </w:rPr>
              <w:t>write</w:t>
            </w:r>
            <w:ins w:id="290" w:author="Gillian Georgiou" w:date="2020-06-03T12:00:00Z">
              <w:r w:rsidR="00E058FE">
                <w:rPr>
                  <w:sz w:val="16"/>
                  <w:szCs w:val="16"/>
                </w:rPr>
                <w:t xml:space="preserve"> </w:t>
              </w:r>
            </w:ins>
            <w:del w:id="291" w:author="Gillian Georgiou" w:date="2020-06-03T12:00:00Z">
              <w:r w:rsidRPr="000615F6" w:rsidDel="00E058FE">
                <w:rPr>
                  <w:sz w:val="16"/>
                  <w:szCs w:val="16"/>
                </w:rPr>
                <w:delText xml:space="preserve">s  </w:delText>
              </w:r>
            </w:del>
            <w:r w:rsidRPr="000615F6">
              <w:rPr>
                <w:sz w:val="16"/>
                <w:szCs w:val="16"/>
              </w:rPr>
              <w:t>them down</w:t>
            </w:r>
            <w:ins w:id="292" w:author="Gillian Georgiou" w:date="2020-06-03T12:00:00Z">
              <w:r w:rsidR="00E058FE">
                <w:rPr>
                  <w:sz w:val="16"/>
                  <w:szCs w:val="16"/>
                </w:rPr>
                <w:t>.</w:t>
              </w:r>
            </w:ins>
          </w:p>
          <w:p w14:paraId="19A7CED7" w14:textId="2DD43697" w:rsidR="001B054C" w:rsidRPr="000615F6" w:rsidRDefault="001B054C" w:rsidP="00D22CCE">
            <w:pPr>
              <w:rPr>
                <w:sz w:val="16"/>
                <w:szCs w:val="16"/>
              </w:rPr>
            </w:pPr>
            <w:r w:rsidRPr="000615F6">
              <w:rPr>
                <w:sz w:val="16"/>
                <w:szCs w:val="16"/>
              </w:rPr>
              <w:t>As a class</w:t>
            </w:r>
            <w:ins w:id="293" w:author="Gillian Georgiou" w:date="2020-06-03T12:00:00Z">
              <w:r w:rsidR="00E058FE">
                <w:rPr>
                  <w:sz w:val="16"/>
                  <w:szCs w:val="16"/>
                </w:rPr>
                <w:t>,</w:t>
              </w:r>
            </w:ins>
            <w:r w:rsidRPr="000615F6">
              <w:rPr>
                <w:sz w:val="16"/>
                <w:szCs w:val="16"/>
              </w:rPr>
              <w:t xml:space="preserve"> try this quiz</w:t>
            </w:r>
            <w:ins w:id="294" w:author="Gillian Georgiou" w:date="2020-06-03T12:00:00Z">
              <w:r w:rsidR="00E058FE">
                <w:rPr>
                  <w:sz w:val="16"/>
                  <w:szCs w:val="16"/>
                </w:rPr>
                <w:t xml:space="preserve">; </w:t>
              </w:r>
            </w:ins>
            <w:del w:id="295" w:author="Gillian Georgiou" w:date="2020-06-03T12:00:00Z">
              <w:r w:rsidRPr="000615F6" w:rsidDel="00E058FE">
                <w:rPr>
                  <w:sz w:val="16"/>
                  <w:szCs w:val="16"/>
                </w:rPr>
                <w:delText xml:space="preserve"> - </w:delText>
              </w:r>
            </w:del>
            <w:r w:rsidRPr="000615F6">
              <w:rPr>
                <w:sz w:val="16"/>
                <w:szCs w:val="16"/>
              </w:rPr>
              <w:t>before you do</w:t>
            </w:r>
            <w:ins w:id="296" w:author="Gillian Georgiou" w:date="2020-06-03T12:01:00Z">
              <w:r w:rsidR="00E058FE">
                <w:rPr>
                  <w:sz w:val="16"/>
                  <w:szCs w:val="16"/>
                </w:rPr>
                <w:t>,</w:t>
              </w:r>
            </w:ins>
            <w:r w:rsidRPr="000615F6">
              <w:rPr>
                <w:sz w:val="16"/>
                <w:szCs w:val="16"/>
              </w:rPr>
              <w:t xml:space="preserve"> ask the pupils to add any new information they </w:t>
            </w:r>
            <w:proofErr w:type="gramStart"/>
            <w:r w:rsidRPr="000615F6">
              <w:rPr>
                <w:sz w:val="16"/>
                <w:szCs w:val="16"/>
              </w:rPr>
              <w:t>learn  to</w:t>
            </w:r>
            <w:proofErr w:type="gramEnd"/>
            <w:r w:rsidRPr="000615F6">
              <w:rPr>
                <w:sz w:val="16"/>
                <w:szCs w:val="16"/>
              </w:rPr>
              <w:t xml:space="preserve"> the tips </w:t>
            </w:r>
            <w:del w:id="297" w:author="Gillian Georgiou" w:date="2020-06-03T12:01:00Z">
              <w:r w:rsidRPr="000615F6" w:rsidDel="00E058FE">
                <w:rPr>
                  <w:sz w:val="16"/>
                  <w:szCs w:val="16"/>
                </w:rPr>
                <w:delText xml:space="preserve"> </w:delText>
              </w:r>
            </w:del>
            <w:r w:rsidRPr="000615F6">
              <w:rPr>
                <w:sz w:val="16"/>
                <w:szCs w:val="16"/>
              </w:rPr>
              <w:t>they have already made.</w:t>
            </w:r>
          </w:p>
          <w:p w14:paraId="55B6CAF2" w14:textId="77777777" w:rsidR="001B054C" w:rsidRPr="000615F6" w:rsidRDefault="00E75410" w:rsidP="00D22CCE">
            <w:pPr>
              <w:rPr>
                <w:sz w:val="16"/>
                <w:szCs w:val="16"/>
              </w:rPr>
            </w:pPr>
            <w:hyperlink r:id="rId26" w:history="1">
              <w:r w:rsidR="001B054C" w:rsidRPr="000615F6">
                <w:rPr>
                  <w:rStyle w:val="Hyperlink"/>
                  <w:sz w:val="16"/>
                  <w:szCs w:val="16"/>
                </w:rPr>
                <w:t>https://www.educationquizzes.com/ks2/personal-social-and-health-education/sun-safety/</w:t>
              </w:r>
            </w:hyperlink>
          </w:p>
          <w:p w14:paraId="609492A2" w14:textId="2CBC1EFC" w:rsidR="001B054C" w:rsidRPr="000615F6" w:rsidRDefault="001B054C" w:rsidP="00D22CCE">
            <w:pPr>
              <w:rPr>
                <w:sz w:val="16"/>
                <w:szCs w:val="16"/>
              </w:rPr>
            </w:pPr>
            <w:r w:rsidRPr="000615F6">
              <w:rPr>
                <w:sz w:val="16"/>
                <w:szCs w:val="16"/>
              </w:rPr>
              <w:t>In partners</w:t>
            </w:r>
            <w:ins w:id="298" w:author="Gillian Georgiou" w:date="2020-06-03T12:01:00Z">
              <w:r w:rsidR="00E058FE">
                <w:rPr>
                  <w:sz w:val="16"/>
                  <w:szCs w:val="16"/>
                </w:rPr>
                <w:t>, ask pupils to</w:t>
              </w:r>
            </w:ins>
            <w:r w:rsidRPr="000615F6">
              <w:rPr>
                <w:sz w:val="16"/>
                <w:szCs w:val="16"/>
              </w:rPr>
              <w:t xml:space="preserve"> decide what information is factually interesting and what information is </w:t>
            </w:r>
            <w:r w:rsidRPr="000615F6">
              <w:rPr>
                <w:b/>
                <w:sz w:val="16"/>
                <w:szCs w:val="16"/>
              </w:rPr>
              <w:t>really</w:t>
            </w:r>
            <w:r w:rsidRPr="000615F6">
              <w:rPr>
                <w:sz w:val="16"/>
                <w:szCs w:val="16"/>
              </w:rPr>
              <w:t xml:space="preserve"> </w:t>
            </w:r>
            <w:del w:id="299" w:author="Katys" w:date="2020-06-08T11:32:00Z">
              <w:r w:rsidRPr="009D3A95" w:rsidDel="009D3A95">
                <w:rPr>
                  <w:b/>
                  <w:sz w:val="16"/>
                  <w:szCs w:val="16"/>
                </w:rPr>
                <w:delText xml:space="preserve"> necessary</w:delText>
              </w:r>
              <w:r w:rsidRPr="000615F6" w:rsidDel="009D3A95">
                <w:rPr>
                  <w:sz w:val="16"/>
                  <w:szCs w:val="16"/>
                </w:rPr>
                <w:delText xml:space="preserve"> </w:delText>
              </w:r>
            </w:del>
            <w:r w:rsidRPr="000615F6">
              <w:rPr>
                <w:sz w:val="16"/>
                <w:szCs w:val="16"/>
              </w:rPr>
              <w:t>to keep people sa</w:t>
            </w:r>
            <w:r w:rsidR="002E4933" w:rsidRPr="000615F6">
              <w:rPr>
                <w:sz w:val="16"/>
                <w:szCs w:val="16"/>
              </w:rPr>
              <w:t>fe and make sure they keep healthy all their lives.</w:t>
            </w:r>
            <w:r w:rsidR="0052309B" w:rsidRPr="000615F6">
              <w:rPr>
                <w:sz w:val="16"/>
                <w:szCs w:val="16"/>
              </w:rPr>
              <w:t xml:space="preserve"> </w:t>
            </w:r>
          </w:p>
          <w:p w14:paraId="3ECA4032" w14:textId="7BE0E3FC" w:rsidR="0052309B" w:rsidRPr="000615F6" w:rsidRDefault="0052309B" w:rsidP="00D22CCE">
            <w:pPr>
              <w:rPr>
                <w:sz w:val="16"/>
                <w:szCs w:val="16"/>
              </w:rPr>
            </w:pPr>
            <w:del w:id="300" w:author="Gillian Georgiou" w:date="2020-06-03T12:01:00Z">
              <w:r w:rsidRPr="000615F6" w:rsidDel="00E058FE">
                <w:rPr>
                  <w:sz w:val="16"/>
                  <w:szCs w:val="16"/>
                </w:rPr>
                <w:delText>W</w:delText>
              </w:r>
            </w:del>
            <w:ins w:id="301" w:author="Gillian Georgiou" w:date="2020-06-03T12:02:00Z">
              <w:r w:rsidR="00E058FE">
                <w:rPr>
                  <w:sz w:val="16"/>
                  <w:szCs w:val="16"/>
                </w:rPr>
                <w:t>Ask pupils to w</w:t>
              </w:r>
            </w:ins>
            <w:r w:rsidRPr="000615F6">
              <w:rPr>
                <w:sz w:val="16"/>
                <w:szCs w:val="16"/>
              </w:rPr>
              <w:t>rite their final 5 tips for Sun Safety - ask two pairs to read them out</w:t>
            </w:r>
            <w:ins w:id="302" w:author="Gillian Georgiou" w:date="2020-06-03T12:02:00Z">
              <w:r w:rsidR="00E058FE">
                <w:rPr>
                  <w:sz w:val="16"/>
                  <w:szCs w:val="16"/>
                </w:rPr>
                <w:t xml:space="preserve">, </w:t>
              </w:r>
              <w:proofErr w:type="gramStart"/>
              <w:r w:rsidR="00E058FE">
                <w:rPr>
                  <w:sz w:val="16"/>
                  <w:szCs w:val="16"/>
                </w:rPr>
                <w:t>then</w:t>
              </w:r>
              <w:proofErr w:type="gramEnd"/>
              <w:r w:rsidR="00E058FE">
                <w:rPr>
                  <w:sz w:val="16"/>
                  <w:szCs w:val="16"/>
                </w:rPr>
                <w:t xml:space="preserve"> </w:t>
              </w:r>
            </w:ins>
            <w:del w:id="303" w:author="Gillian Georgiou" w:date="2020-06-03T12:02:00Z">
              <w:r w:rsidRPr="000615F6" w:rsidDel="00E058FE">
                <w:rPr>
                  <w:sz w:val="16"/>
                  <w:szCs w:val="16"/>
                </w:rPr>
                <w:delText xml:space="preserve"> - </w:delText>
              </w:r>
            </w:del>
            <w:r w:rsidRPr="000615F6">
              <w:rPr>
                <w:sz w:val="16"/>
                <w:szCs w:val="16"/>
              </w:rPr>
              <w:t>ask the class to moderate and explain whether they think they are right or not.</w:t>
            </w:r>
          </w:p>
          <w:p w14:paraId="700D94DA" w14:textId="267B17B2" w:rsidR="0052309B" w:rsidRPr="000615F6" w:rsidRDefault="0052309B" w:rsidP="00D22CCE">
            <w:pPr>
              <w:rPr>
                <w:b/>
                <w:sz w:val="16"/>
                <w:szCs w:val="16"/>
              </w:rPr>
            </w:pPr>
            <w:del w:id="304" w:author="Gillian Georgiou" w:date="2020-06-03T12:02:00Z">
              <w:r w:rsidRPr="000615F6" w:rsidDel="00E058FE">
                <w:rPr>
                  <w:b/>
                  <w:sz w:val="16"/>
                  <w:szCs w:val="16"/>
                </w:rPr>
                <w:delText>Yr 3 or 4 Hand</w:delText>
              </w:r>
            </w:del>
            <w:ins w:id="305" w:author="Gillian Georgiou" w:date="2020-06-03T12:02:00Z">
              <w:r w:rsidR="00E058FE">
                <w:rPr>
                  <w:b/>
                  <w:sz w:val="16"/>
                  <w:szCs w:val="16"/>
                </w:rPr>
                <w:t>Hand-</w:t>
              </w:r>
            </w:ins>
            <w:del w:id="306" w:author="Gillian Georgiou" w:date="2020-06-03T12:02:00Z">
              <w:r w:rsidRPr="000615F6" w:rsidDel="00E058FE">
                <w:rPr>
                  <w:b/>
                  <w:sz w:val="16"/>
                  <w:szCs w:val="16"/>
                </w:rPr>
                <w:delText xml:space="preserve"> </w:delText>
              </w:r>
            </w:del>
            <w:r w:rsidRPr="000615F6">
              <w:rPr>
                <w:b/>
                <w:sz w:val="16"/>
                <w:szCs w:val="16"/>
              </w:rPr>
              <w:t>washing</w:t>
            </w:r>
            <w:ins w:id="307" w:author="Gillian Georgiou" w:date="2020-06-03T12:02:00Z">
              <w:r w:rsidR="00E058FE">
                <w:rPr>
                  <w:b/>
                  <w:sz w:val="16"/>
                  <w:szCs w:val="16"/>
                </w:rPr>
                <w:t>,</w:t>
              </w:r>
            </w:ins>
            <w:r w:rsidRPr="000615F6">
              <w:rPr>
                <w:b/>
                <w:sz w:val="16"/>
                <w:szCs w:val="16"/>
              </w:rPr>
              <w:t xml:space="preserve"> Hygiene,</w:t>
            </w:r>
            <w:r w:rsidR="00595825" w:rsidRPr="000615F6">
              <w:rPr>
                <w:b/>
                <w:sz w:val="16"/>
                <w:szCs w:val="16"/>
              </w:rPr>
              <w:t xml:space="preserve"> </w:t>
            </w:r>
            <w:r w:rsidRPr="000615F6">
              <w:rPr>
                <w:b/>
                <w:sz w:val="16"/>
                <w:szCs w:val="16"/>
              </w:rPr>
              <w:t xml:space="preserve">Food </w:t>
            </w:r>
            <w:del w:id="308" w:author="Gillian Georgiou" w:date="2020-06-03T12:03:00Z">
              <w:r w:rsidR="00595825" w:rsidRPr="000615F6" w:rsidDel="00E058FE">
                <w:rPr>
                  <w:b/>
                  <w:sz w:val="16"/>
                  <w:szCs w:val="16"/>
                </w:rPr>
                <w:delText xml:space="preserve"> </w:delText>
              </w:r>
            </w:del>
            <w:r w:rsidR="00595825" w:rsidRPr="000615F6">
              <w:rPr>
                <w:b/>
                <w:sz w:val="16"/>
                <w:szCs w:val="16"/>
              </w:rPr>
              <w:t xml:space="preserve">and Public Health </w:t>
            </w:r>
            <w:r w:rsidRPr="000615F6">
              <w:rPr>
                <w:b/>
                <w:sz w:val="16"/>
                <w:szCs w:val="16"/>
              </w:rPr>
              <w:t xml:space="preserve">Safety </w:t>
            </w:r>
            <w:ins w:id="309" w:author="Gillian Georgiou" w:date="2020-06-03T12:02:00Z">
              <w:r w:rsidR="00E058FE">
                <w:rPr>
                  <w:b/>
                  <w:sz w:val="16"/>
                  <w:szCs w:val="16"/>
                </w:rPr>
                <w:t>(Years 3/4)</w:t>
              </w:r>
            </w:ins>
            <w:del w:id="310" w:author="Gillian Georgiou" w:date="2020-06-03T12:02:00Z">
              <w:r w:rsidRPr="000615F6" w:rsidDel="00E058FE">
                <w:rPr>
                  <w:b/>
                  <w:sz w:val="16"/>
                  <w:szCs w:val="16"/>
                </w:rPr>
                <w:delText xml:space="preserve"> </w:delText>
              </w:r>
            </w:del>
          </w:p>
          <w:p w14:paraId="54147577" w14:textId="2FB46475" w:rsidR="004324B6" w:rsidRPr="000615F6" w:rsidRDefault="0052309B" w:rsidP="00D22CCE">
            <w:pPr>
              <w:rPr>
                <w:sz w:val="16"/>
                <w:szCs w:val="16"/>
              </w:rPr>
            </w:pPr>
            <w:r w:rsidRPr="000615F6">
              <w:rPr>
                <w:sz w:val="16"/>
                <w:szCs w:val="16"/>
              </w:rPr>
              <w:t xml:space="preserve">Ask the pupils </w:t>
            </w:r>
            <w:ins w:id="311" w:author="Gillian Georgiou" w:date="2020-06-03T12:05:00Z">
              <w:r w:rsidR="002601B9">
                <w:rPr>
                  <w:sz w:val="16"/>
                  <w:szCs w:val="16"/>
                </w:rPr>
                <w:t xml:space="preserve">(think, </w:t>
              </w:r>
            </w:ins>
            <w:del w:id="312" w:author="Gillian Georgiou" w:date="2020-06-03T12:05:00Z">
              <w:r w:rsidRPr="000615F6" w:rsidDel="002601B9">
                <w:rPr>
                  <w:sz w:val="16"/>
                  <w:szCs w:val="16"/>
                </w:rPr>
                <w:delText>-P</w:delText>
              </w:r>
            </w:del>
            <w:ins w:id="313" w:author="Gillian Georgiou" w:date="2020-06-03T12:05:00Z">
              <w:r w:rsidR="002601B9">
                <w:rPr>
                  <w:sz w:val="16"/>
                  <w:szCs w:val="16"/>
                </w:rPr>
                <w:t>p</w:t>
              </w:r>
            </w:ins>
            <w:r w:rsidRPr="000615F6">
              <w:rPr>
                <w:sz w:val="16"/>
                <w:szCs w:val="16"/>
              </w:rPr>
              <w:t>air</w:t>
            </w:r>
            <w:ins w:id="314" w:author="Gillian Georgiou" w:date="2020-06-03T12:05:00Z">
              <w:r w:rsidR="002601B9">
                <w:rPr>
                  <w:sz w:val="16"/>
                  <w:szCs w:val="16"/>
                </w:rPr>
                <w:t>,</w:t>
              </w:r>
            </w:ins>
            <w:r w:rsidRPr="000615F6">
              <w:rPr>
                <w:sz w:val="16"/>
                <w:szCs w:val="16"/>
              </w:rPr>
              <w:t xml:space="preserve"> </w:t>
            </w:r>
            <w:del w:id="315" w:author="Gillian Georgiou" w:date="2020-06-03T12:05:00Z">
              <w:r w:rsidRPr="000615F6" w:rsidDel="002601B9">
                <w:rPr>
                  <w:sz w:val="16"/>
                  <w:szCs w:val="16"/>
                </w:rPr>
                <w:delText xml:space="preserve">- </w:delText>
              </w:r>
            </w:del>
            <w:proofErr w:type="gramStart"/>
            <w:r w:rsidRPr="000615F6">
              <w:rPr>
                <w:sz w:val="16"/>
                <w:szCs w:val="16"/>
              </w:rPr>
              <w:t>share</w:t>
            </w:r>
            <w:proofErr w:type="gramEnd"/>
            <w:ins w:id="316" w:author="Gillian Georgiou" w:date="2020-06-03T12:05:00Z">
              <w:r w:rsidR="002601B9">
                <w:rPr>
                  <w:sz w:val="16"/>
                  <w:szCs w:val="16"/>
                </w:rPr>
                <w:t>):</w:t>
              </w:r>
            </w:ins>
            <w:r w:rsidRPr="000615F6">
              <w:rPr>
                <w:sz w:val="16"/>
                <w:szCs w:val="16"/>
              </w:rPr>
              <w:t xml:space="preserve"> </w:t>
            </w:r>
            <w:ins w:id="317" w:author="Katys" w:date="2020-06-08T11:33:00Z">
              <w:r w:rsidR="009D3A95">
                <w:rPr>
                  <w:sz w:val="16"/>
                  <w:szCs w:val="16"/>
                </w:rPr>
                <w:t>“</w:t>
              </w:r>
            </w:ins>
            <w:del w:id="318" w:author="Gillian Georgiou" w:date="2020-06-03T12:05:00Z">
              <w:r w:rsidRPr="000615F6" w:rsidDel="002601B9">
                <w:rPr>
                  <w:sz w:val="16"/>
                  <w:szCs w:val="16"/>
                </w:rPr>
                <w:delText>W</w:delText>
              </w:r>
            </w:del>
            <w:ins w:id="319" w:author="Gillian Georgiou" w:date="2020-06-03T12:05:00Z">
              <w:r w:rsidR="002601B9">
                <w:rPr>
                  <w:sz w:val="16"/>
                  <w:szCs w:val="16"/>
                </w:rPr>
                <w:t>w</w:t>
              </w:r>
            </w:ins>
            <w:r w:rsidRPr="000615F6">
              <w:rPr>
                <w:sz w:val="16"/>
                <w:szCs w:val="16"/>
              </w:rPr>
              <w:t>hat do you know about how and why it is important to wash your hands thoroughly with soap</w:t>
            </w:r>
            <w:r w:rsidR="00595825" w:rsidRPr="000615F6">
              <w:rPr>
                <w:sz w:val="16"/>
                <w:szCs w:val="16"/>
              </w:rPr>
              <w:t xml:space="preserve"> and water</w:t>
            </w:r>
            <w:r w:rsidRPr="000615F6">
              <w:rPr>
                <w:sz w:val="16"/>
                <w:szCs w:val="16"/>
              </w:rPr>
              <w:t xml:space="preserve">? </w:t>
            </w:r>
            <w:ins w:id="320" w:author="Katys" w:date="2020-06-08T11:33:00Z">
              <w:r w:rsidR="009D3A95">
                <w:rPr>
                  <w:sz w:val="16"/>
                  <w:szCs w:val="16"/>
                </w:rPr>
                <w:t>“</w:t>
              </w:r>
            </w:ins>
            <w:r w:rsidRPr="000615F6">
              <w:rPr>
                <w:sz w:val="16"/>
                <w:szCs w:val="16"/>
              </w:rPr>
              <w:t xml:space="preserve">(You can </w:t>
            </w:r>
            <w:proofErr w:type="gramStart"/>
            <w:r w:rsidRPr="000615F6">
              <w:rPr>
                <w:sz w:val="16"/>
                <w:szCs w:val="16"/>
              </w:rPr>
              <w:t xml:space="preserve">refer </w:t>
            </w:r>
            <w:ins w:id="321" w:author="Katys" w:date="2020-06-08T11:33:00Z">
              <w:r w:rsidR="009D3A95">
                <w:rPr>
                  <w:sz w:val="16"/>
                  <w:szCs w:val="16"/>
                </w:rPr>
                <w:t xml:space="preserve"> them</w:t>
              </w:r>
              <w:proofErr w:type="gramEnd"/>
              <w:r w:rsidR="009D3A95">
                <w:rPr>
                  <w:sz w:val="16"/>
                  <w:szCs w:val="16"/>
                </w:rPr>
                <w:t xml:space="preserve"> </w:t>
              </w:r>
            </w:ins>
            <w:del w:id="322" w:author="Gillian Georgiou" w:date="2020-06-03T12:05:00Z">
              <w:r w:rsidRPr="000615F6" w:rsidDel="002601B9">
                <w:rPr>
                  <w:sz w:val="16"/>
                  <w:szCs w:val="16"/>
                </w:rPr>
                <w:delText xml:space="preserve">back </w:delText>
              </w:r>
            </w:del>
            <w:r w:rsidRPr="000615F6">
              <w:rPr>
                <w:sz w:val="16"/>
                <w:szCs w:val="16"/>
              </w:rPr>
              <w:t>to the Covid</w:t>
            </w:r>
            <w:ins w:id="323" w:author="Gillian Georgiou" w:date="2020-06-03T12:06:00Z">
              <w:r w:rsidR="002601B9">
                <w:rPr>
                  <w:sz w:val="16"/>
                  <w:szCs w:val="16"/>
                </w:rPr>
                <w:t>-</w:t>
              </w:r>
            </w:ins>
            <w:del w:id="324" w:author="Gillian Georgiou" w:date="2020-06-03T12:06:00Z">
              <w:r w:rsidRPr="000615F6" w:rsidDel="002601B9">
                <w:rPr>
                  <w:sz w:val="16"/>
                  <w:szCs w:val="16"/>
                </w:rPr>
                <w:delText xml:space="preserve"> </w:delText>
              </w:r>
            </w:del>
            <w:r w:rsidRPr="000615F6">
              <w:rPr>
                <w:sz w:val="16"/>
                <w:szCs w:val="16"/>
              </w:rPr>
              <w:t>19 pandemic</w:t>
            </w:r>
            <w:ins w:id="325" w:author="Gillian Georgiou" w:date="2020-06-03T12:05:00Z">
              <w:r w:rsidR="002601B9">
                <w:rPr>
                  <w:sz w:val="16"/>
                  <w:szCs w:val="16"/>
                </w:rPr>
                <w:t>.</w:t>
              </w:r>
            </w:ins>
            <w:r w:rsidRPr="000615F6">
              <w:rPr>
                <w:sz w:val="16"/>
                <w:szCs w:val="16"/>
              </w:rPr>
              <w:t>)</w:t>
            </w:r>
            <w:del w:id="326" w:author="Gillian Georgiou" w:date="2020-06-03T12:05:00Z">
              <w:r w:rsidRPr="000615F6" w:rsidDel="002601B9">
                <w:rPr>
                  <w:sz w:val="16"/>
                  <w:szCs w:val="16"/>
                </w:rPr>
                <w:delText>.</w:delText>
              </w:r>
            </w:del>
          </w:p>
          <w:p w14:paraId="2FEB4341" w14:textId="77777777" w:rsidR="0052309B" w:rsidRPr="000615F6" w:rsidRDefault="00E75410" w:rsidP="00D22CCE">
            <w:pPr>
              <w:rPr>
                <w:sz w:val="16"/>
                <w:szCs w:val="16"/>
              </w:rPr>
            </w:pPr>
            <w:hyperlink r:id="rId27" w:history="1">
              <w:r w:rsidR="0052309B" w:rsidRPr="000615F6">
                <w:rPr>
                  <w:rStyle w:val="Hyperlink"/>
                  <w:sz w:val="16"/>
                  <w:szCs w:val="16"/>
                </w:rPr>
                <w:t>https://www.bbc.co.uk/bitesize/clips/z78b4wx</w:t>
              </w:r>
            </w:hyperlink>
          </w:p>
          <w:p w14:paraId="6F7FD31A" w14:textId="357C8746" w:rsidR="0052309B" w:rsidRPr="000615F6" w:rsidRDefault="009D3A95" w:rsidP="00D22CCE">
            <w:pPr>
              <w:rPr>
                <w:sz w:val="16"/>
                <w:szCs w:val="16"/>
              </w:rPr>
            </w:pPr>
            <w:ins w:id="327" w:author="Katys" w:date="2020-06-08T11:33:00Z">
              <w:r>
                <w:rPr>
                  <w:sz w:val="16"/>
                  <w:szCs w:val="16"/>
                </w:rPr>
                <w:t xml:space="preserve">Ask pupils to </w:t>
              </w:r>
            </w:ins>
            <w:r w:rsidR="0052309B" w:rsidRPr="000615F6">
              <w:rPr>
                <w:sz w:val="16"/>
                <w:szCs w:val="16"/>
              </w:rPr>
              <w:t>Watch this video</w:t>
            </w:r>
            <w:ins w:id="328" w:author="Gillian Georgiou" w:date="2020-06-03T12:05:00Z">
              <w:r w:rsidR="002601B9">
                <w:rPr>
                  <w:sz w:val="16"/>
                  <w:szCs w:val="16"/>
                </w:rPr>
                <w:t xml:space="preserve">: </w:t>
              </w:r>
            </w:ins>
            <w:del w:id="329" w:author="Gillian Georgiou" w:date="2020-06-03T12:05:00Z">
              <w:r w:rsidR="0052309B" w:rsidRPr="000615F6" w:rsidDel="002601B9">
                <w:rPr>
                  <w:sz w:val="16"/>
                  <w:szCs w:val="16"/>
                </w:rPr>
                <w:delText xml:space="preserve"> - </w:delText>
              </w:r>
            </w:del>
            <w:ins w:id="330" w:author="Katys" w:date="2020-06-08T11:34:00Z">
              <w:r>
                <w:rPr>
                  <w:sz w:val="16"/>
                  <w:szCs w:val="16"/>
                </w:rPr>
                <w:t xml:space="preserve"> and note </w:t>
              </w:r>
            </w:ins>
            <w:r w:rsidR="0052309B" w:rsidRPr="000615F6">
              <w:rPr>
                <w:sz w:val="16"/>
                <w:szCs w:val="16"/>
              </w:rPr>
              <w:t xml:space="preserve">what </w:t>
            </w:r>
            <w:del w:id="331" w:author="Gillian Georgiou" w:date="2020-06-03T12:05:00Z">
              <w:r w:rsidR="0052309B" w:rsidRPr="000615F6" w:rsidDel="002601B9">
                <w:rPr>
                  <w:sz w:val="16"/>
                  <w:szCs w:val="16"/>
                </w:rPr>
                <w:delText xml:space="preserve">further </w:delText>
              </w:r>
            </w:del>
            <w:ins w:id="332" w:author="Gillian Georgiou" w:date="2020-06-03T12:05:00Z">
              <w:r w:rsidR="002601B9">
                <w:rPr>
                  <w:sz w:val="16"/>
                  <w:szCs w:val="16"/>
                </w:rPr>
                <w:t>more</w:t>
              </w:r>
              <w:r w:rsidR="002601B9" w:rsidRPr="000615F6">
                <w:rPr>
                  <w:sz w:val="16"/>
                  <w:szCs w:val="16"/>
                </w:rPr>
                <w:t xml:space="preserve"> </w:t>
              </w:r>
            </w:ins>
            <w:r w:rsidR="0052309B" w:rsidRPr="000615F6">
              <w:rPr>
                <w:sz w:val="16"/>
                <w:szCs w:val="16"/>
              </w:rPr>
              <w:t xml:space="preserve">have you learnt that you didn’t know before about handwashing? </w:t>
            </w:r>
          </w:p>
          <w:p w14:paraId="15D27905" w14:textId="055E486C" w:rsidR="00595825" w:rsidRPr="000615F6" w:rsidRDefault="009D3A95" w:rsidP="00D22CCE">
            <w:pPr>
              <w:rPr>
                <w:sz w:val="16"/>
                <w:szCs w:val="16"/>
              </w:rPr>
            </w:pPr>
            <w:ins w:id="333" w:author="Katys" w:date="2020-06-08T11:34:00Z">
              <w:r>
                <w:rPr>
                  <w:sz w:val="16"/>
                  <w:szCs w:val="16"/>
                </w:rPr>
                <w:t xml:space="preserve">Ask pupils to </w:t>
              </w:r>
            </w:ins>
            <w:r w:rsidR="00595825" w:rsidRPr="000615F6">
              <w:rPr>
                <w:sz w:val="16"/>
                <w:szCs w:val="16"/>
              </w:rPr>
              <w:t>Describe a world where no one washed their hand</w:t>
            </w:r>
            <w:ins w:id="334" w:author="Gillian Georgiou" w:date="2020-06-03T12:05:00Z">
              <w:r w:rsidR="002601B9">
                <w:rPr>
                  <w:sz w:val="16"/>
                  <w:szCs w:val="16"/>
                </w:rPr>
                <w:t xml:space="preserve">s; </w:t>
              </w:r>
            </w:ins>
            <w:del w:id="335" w:author="Gillian Georgiou" w:date="2020-06-03T12:05:00Z">
              <w:r w:rsidR="00595825" w:rsidRPr="000615F6" w:rsidDel="002601B9">
                <w:rPr>
                  <w:sz w:val="16"/>
                  <w:szCs w:val="16"/>
                </w:rPr>
                <w:delText>s …… M</w:delText>
              </w:r>
            </w:del>
            <w:ins w:id="336" w:author="Gillian Georgiou" w:date="2020-06-03T12:05:00Z">
              <w:r w:rsidR="002601B9">
                <w:rPr>
                  <w:sz w:val="16"/>
                  <w:szCs w:val="16"/>
                </w:rPr>
                <w:t>m</w:t>
              </w:r>
            </w:ins>
            <w:r w:rsidR="00595825" w:rsidRPr="000615F6">
              <w:rPr>
                <w:sz w:val="16"/>
                <w:szCs w:val="16"/>
              </w:rPr>
              <w:t>ime the outcome. Describe a world where everyone washed their hands thorou</w:t>
            </w:r>
            <w:r w:rsidR="002E4933" w:rsidRPr="000615F6">
              <w:rPr>
                <w:sz w:val="16"/>
                <w:szCs w:val="16"/>
              </w:rPr>
              <w:t>ghly with soap and water</w:t>
            </w:r>
            <w:ins w:id="337" w:author="Gillian Georgiou" w:date="2020-06-03T12:07:00Z">
              <w:r w:rsidR="002601B9">
                <w:rPr>
                  <w:sz w:val="16"/>
                  <w:szCs w:val="16"/>
                </w:rPr>
                <w:t>;</w:t>
              </w:r>
            </w:ins>
            <w:r w:rsidR="002E4933" w:rsidRPr="000615F6">
              <w:rPr>
                <w:sz w:val="16"/>
                <w:szCs w:val="16"/>
              </w:rPr>
              <w:t xml:space="preserve"> </w:t>
            </w:r>
            <w:del w:id="338" w:author="Gillian Georgiou" w:date="2020-06-03T12:07:00Z">
              <w:r w:rsidR="002E4933" w:rsidRPr="000615F6" w:rsidDel="002601B9">
                <w:rPr>
                  <w:sz w:val="16"/>
                  <w:szCs w:val="16"/>
                </w:rPr>
                <w:delText>M</w:delText>
              </w:r>
            </w:del>
            <w:ins w:id="339" w:author="Gillian Georgiou" w:date="2020-06-03T12:07:00Z">
              <w:r w:rsidR="002601B9">
                <w:rPr>
                  <w:sz w:val="16"/>
                  <w:szCs w:val="16"/>
                </w:rPr>
                <w:t>m</w:t>
              </w:r>
            </w:ins>
            <w:r w:rsidR="002E4933" w:rsidRPr="000615F6">
              <w:rPr>
                <w:sz w:val="16"/>
                <w:szCs w:val="16"/>
              </w:rPr>
              <w:t>ime the</w:t>
            </w:r>
            <w:r w:rsidR="00595825" w:rsidRPr="000615F6">
              <w:rPr>
                <w:sz w:val="16"/>
                <w:szCs w:val="16"/>
              </w:rPr>
              <w:t xml:space="preserve"> outcome. Person A</w:t>
            </w:r>
            <w:ins w:id="340" w:author="Gillian Georgiou" w:date="2020-06-03T12:07:00Z">
              <w:r w:rsidR="002601B9">
                <w:rPr>
                  <w:sz w:val="16"/>
                  <w:szCs w:val="16"/>
                </w:rPr>
                <w:t xml:space="preserve">: </w:t>
              </w:r>
            </w:ins>
            <w:del w:id="341" w:author="Gillian Georgiou" w:date="2020-06-03T12:07:00Z">
              <w:r w:rsidR="00595825" w:rsidRPr="000615F6" w:rsidDel="002601B9">
                <w:rPr>
                  <w:sz w:val="16"/>
                  <w:szCs w:val="16"/>
                </w:rPr>
                <w:delText xml:space="preserve"> , </w:delText>
              </w:r>
            </w:del>
            <w:r w:rsidR="00595825" w:rsidRPr="000615F6">
              <w:rPr>
                <w:sz w:val="16"/>
                <w:szCs w:val="16"/>
              </w:rPr>
              <w:t>Tell someone who is not your partner why it is important to wash your hands with soap and water</w:t>
            </w:r>
            <w:ins w:id="342" w:author="Gillian Georgiou" w:date="2020-06-03T12:07:00Z">
              <w:r w:rsidR="002601B9">
                <w:rPr>
                  <w:sz w:val="16"/>
                  <w:szCs w:val="16"/>
                </w:rPr>
                <w:t>;</w:t>
              </w:r>
            </w:ins>
            <w:r w:rsidR="00595825" w:rsidRPr="000615F6">
              <w:rPr>
                <w:sz w:val="16"/>
                <w:szCs w:val="16"/>
              </w:rPr>
              <w:t xml:space="preserve"> Person </w:t>
            </w:r>
            <w:del w:id="343" w:author="Gillian Georgiou" w:date="2020-06-03T12:07:00Z">
              <w:r w:rsidR="00595825" w:rsidRPr="000615F6" w:rsidDel="002601B9">
                <w:rPr>
                  <w:sz w:val="16"/>
                  <w:szCs w:val="16"/>
                </w:rPr>
                <w:delText xml:space="preserve">. </w:delText>
              </w:r>
            </w:del>
            <w:r w:rsidR="00595825" w:rsidRPr="000615F6">
              <w:rPr>
                <w:sz w:val="16"/>
                <w:szCs w:val="16"/>
              </w:rPr>
              <w:t>B</w:t>
            </w:r>
            <w:ins w:id="344" w:author="Gillian Georgiou" w:date="2020-06-03T12:07:00Z">
              <w:r w:rsidR="002601B9">
                <w:rPr>
                  <w:sz w:val="16"/>
                  <w:szCs w:val="16"/>
                </w:rPr>
                <w:t>:</w:t>
              </w:r>
            </w:ins>
            <w:r w:rsidR="00595825" w:rsidRPr="000615F6">
              <w:rPr>
                <w:sz w:val="16"/>
                <w:szCs w:val="16"/>
              </w:rPr>
              <w:t xml:space="preserve"> Tell your new partner the consequences of not washing your hands.</w:t>
            </w:r>
          </w:p>
          <w:p w14:paraId="46796FEF" w14:textId="6DFA93CF" w:rsidR="00595825" w:rsidRPr="000615F6" w:rsidRDefault="00595825" w:rsidP="00D22CCE">
            <w:pPr>
              <w:rPr>
                <w:b/>
                <w:sz w:val="16"/>
                <w:szCs w:val="16"/>
              </w:rPr>
            </w:pPr>
            <w:del w:id="345" w:author="Gillian Georgiou" w:date="2020-06-03T12:07:00Z">
              <w:r w:rsidRPr="000615F6" w:rsidDel="002601B9">
                <w:rPr>
                  <w:b/>
                  <w:sz w:val="16"/>
                  <w:szCs w:val="16"/>
                </w:rPr>
                <w:delText xml:space="preserve">Year 5 and 6 </w:delText>
              </w:r>
            </w:del>
            <w:r w:rsidRPr="000615F6">
              <w:rPr>
                <w:b/>
                <w:sz w:val="16"/>
                <w:szCs w:val="16"/>
              </w:rPr>
              <w:t xml:space="preserve">Personal Hygiene </w:t>
            </w:r>
            <w:ins w:id="346" w:author="Gillian Georgiou" w:date="2020-06-03T12:07:00Z">
              <w:r w:rsidR="002601B9">
                <w:rPr>
                  <w:b/>
                  <w:sz w:val="16"/>
                  <w:szCs w:val="16"/>
                </w:rPr>
                <w:t>(Years 5/6)</w:t>
              </w:r>
            </w:ins>
          </w:p>
          <w:p w14:paraId="3BC809BA" w14:textId="726663E8" w:rsidR="00E95306" w:rsidRPr="000615F6" w:rsidRDefault="00E95306" w:rsidP="00D22CCE">
            <w:pPr>
              <w:rPr>
                <w:sz w:val="16"/>
                <w:szCs w:val="16"/>
              </w:rPr>
            </w:pPr>
            <w:del w:id="347" w:author="Gillian Georgiou" w:date="2020-06-03T12:07:00Z">
              <w:r w:rsidRPr="000615F6" w:rsidDel="002601B9">
                <w:rPr>
                  <w:sz w:val="16"/>
                  <w:szCs w:val="16"/>
                </w:rPr>
                <w:delText xml:space="preserve">Year 5/6 </w:delText>
              </w:r>
            </w:del>
            <w:r w:rsidRPr="000615F6">
              <w:rPr>
                <w:sz w:val="16"/>
                <w:szCs w:val="16"/>
              </w:rPr>
              <w:t>The materials from RSHP Scotland about personal hygiene offer</w:t>
            </w:r>
            <w:del w:id="348" w:author="Gillian Georgiou" w:date="2020-06-03T12:07:00Z">
              <w:r w:rsidR="00DB2CA0" w:rsidRPr="000615F6" w:rsidDel="002601B9">
                <w:rPr>
                  <w:sz w:val="16"/>
                  <w:szCs w:val="16"/>
                </w:rPr>
                <w:delText xml:space="preserve"> </w:delText>
              </w:r>
            </w:del>
            <w:r w:rsidRPr="000615F6">
              <w:rPr>
                <w:sz w:val="16"/>
                <w:szCs w:val="16"/>
              </w:rPr>
              <w:t xml:space="preserve"> a go</w:t>
            </w:r>
            <w:r w:rsidR="004324B6" w:rsidRPr="000615F6">
              <w:rPr>
                <w:sz w:val="16"/>
                <w:szCs w:val="16"/>
              </w:rPr>
              <w:t xml:space="preserve">od simple </w:t>
            </w:r>
            <w:del w:id="349" w:author="Gillian Georgiou" w:date="2020-06-03T12:08:00Z">
              <w:r w:rsidR="004324B6" w:rsidRPr="000615F6" w:rsidDel="002601B9">
                <w:rPr>
                  <w:sz w:val="16"/>
                  <w:szCs w:val="16"/>
                </w:rPr>
                <w:delText>power point</w:delText>
              </w:r>
            </w:del>
            <w:ins w:id="350" w:author="Gillian Georgiou" w:date="2020-06-03T12:08:00Z">
              <w:r w:rsidR="002601B9">
                <w:rPr>
                  <w:sz w:val="16"/>
                  <w:szCs w:val="16"/>
                </w:rPr>
                <w:t>PowerPoint</w:t>
              </w:r>
            </w:ins>
            <w:r w:rsidR="004324B6" w:rsidRPr="000615F6">
              <w:rPr>
                <w:sz w:val="16"/>
                <w:szCs w:val="16"/>
              </w:rPr>
              <w:t xml:space="preserve"> and a</w:t>
            </w:r>
            <w:del w:id="351" w:author="Gillian Georgiou" w:date="2020-06-03T12:08:00Z">
              <w:r w:rsidR="004324B6" w:rsidRPr="000615F6" w:rsidDel="002601B9">
                <w:rPr>
                  <w:sz w:val="16"/>
                  <w:szCs w:val="16"/>
                </w:rPr>
                <w:delText xml:space="preserve"> </w:delText>
              </w:r>
            </w:del>
            <w:r w:rsidRPr="000615F6">
              <w:rPr>
                <w:sz w:val="16"/>
                <w:szCs w:val="16"/>
              </w:rPr>
              <w:t xml:space="preserve"> clip about body odour changes at </w:t>
            </w:r>
            <w:proofErr w:type="gramStart"/>
            <w:r w:rsidRPr="000615F6">
              <w:rPr>
                <w:sz w:val="16"/>
                <w:szCs w:val="16"/>
              </w:rPr>
              <w:t>puberty .</w:t>
            </w:r>
            <w:proofErr w:type="gramEnd"/>
            <w:r w:rsidRPr="000615F6">
              <w:rPr>
                <w:sz w:val="16"/>
                <w:szCs w:val="16"/>
              </w:rPr>
              <w:t xml:space="preserve"> The PowerPoint includes good talking points and a summary task</w:t>
            </w:r>
            <w:del w:id="352" w:author="Gillian Georgiou" w:date="2020-06-03T12:08:00Z">
              <w:r w:rsidRPr="000615F6" w:rsidDel="002601B9">
                <w:rPr>
                  <w:sz w:val="16"/>
                  <w:szCs w:val="16"/>
                </w:rPr>
                <w:delText xml:space="preserve"> </w:delText>
              </w:r>
            </w:del>
            <w:r w:rsidRPr="000615F6">
              <w:rPr>
                <w:sz w:val="16"/>
                <w:szCs w:val="16"/>
              </w:rPr>
              <w:t xml:space="preserve">. </w:t>
            </w:r>
            <w:r w:rsidRPr="00FA71D7">
              <w:rPr>
                <w:sz w:val="16"/>
                <w:szCs w:val="16"/>
                <w:highlight w:val="yellow"/>
              </w:rPr>
              <w:t>This lesson may sit as well in Relationships education when looking at Puberty and links with Science</w:t>
            </w:r>
          </w:p>
          <w:p w14:paraId="0429FF9D" w14:textId="77777777" w:rsidR="00E95306" w:rsidRPr="000615F6" w:rsidRDefault="00E95306" w:rsidP="00D22CCE">
            <w:pPr>
              <w:rPr>
                <w:sz w:val="16"/>
                <w:szCs w:val="16"/>
              </w:rPr>
            </w:pPr>
            <w:r w:rsidRPr="000615F6">
              <w:rPr>
                <w:sz w:val="16"/>
                <w:szCs w:val="16"/>
              </w:rPr>
              <w:t xml:space="preserve"> </w:t>
            </w:r>
            <w:hyperlink r:id="rId28" w:history="1">
              <w:r w:rsidRPr="000615F6">
                <w:rPr>
                  <w:rStyle w:val="Hyperlink"/>
                  <w:sz w:val="16"/>
                  <w:szCs w:val="16"/>
                </w:rPr>
                <w:t>https://rshp.scot/second-level/</w:t>
              </w:r>
            </w:hyperlink>
            <w:r w:rsidRPr="000615F6">
              <w:rPr>
                <w:sz w:val="16"/>
                <w:szCs w:val="16"/>
              </w:rPr>
              <w:t xml:space="preserve"> </w:t>
            </w:r>
          </w:p>
          <w:p w14:paraId="5A3FD1BF" w14:textId="69A2FADB" w:rsidR="004324B6" w:rsidRPr="000615F6" w:rsidRDefault="002E4933" w:rsidP="00D22CCE">
            <w:pPr>
              <w:rPr>
                <w:b/>
                <w:sz w:val="16"/>
                <w:szCs w:val="16"/>
              </w:rPr>
            </w:pPr>
            <w:del w:id="353" w:author="Gillian Georgiou" w:date="2020-06-03T12:09:00Z">
              <w:r w:rsidRPr="000615F6" w:rsidDel="002601B9">
                <w:rPr>
                  <w:b/>
                  <w:sz w:val="16"/>
                  <w:szCs w:val="16"/>
                </w:rPr>
                <w:delText xml:space="preserve">Yr6 </w:delText>
              </w:r>
            </w:del>
            <w:r w:rsidR="004324B6" w:rsidRPr="000615F6">
              <w:rPr>
                <w:b/>
                <w:sz w:val="16"/>
                <w:szCs w:val="16"/>
              </w:rPr>
              <w:t xml:space="preserve">Good Sleep </w:t>
            </w:r>
            <w:ins w:id="354" w:author="Gillian Georgiou" w:date="2020-06-03T12:09:00Z">
              <w:r w:rsidR="002601B9">
                <w:rPr>
                  <w:b/>
                  <w:sz w:val="16"/>
                  <w:szCs w:val="16"/>
                </w:rPr>
                <w:t>(Year 6 only)</w:t>
              </w:r>
            </w:ins>
          </w:p>
          <w:p w14:paraId="5D5E7090" w14:textId="758EFAF6" w:rsidR="004324B6" w:rsidRPr="000615F6" w:rsidRDefault="004324B6" w:rsidP="00D22CCE">
            <w:pPr>
              <w:rPr>
                <w:sz w:val="16"/>
                <w:szCs w:val="16"/>
              </w:rPr>
            </w:pPr>
            <w:r w:rsidRPr="000615F6">
              <w:rPr>
                <w:sz w:val="16"/>
                <w:szCs w:val="16"/>
              </w:rPr>
              <w:t xml:space="preserve">The Rise Above Materials </w:t>
            </w:r>
            <w:del w:id="355" w:author="Gillian Georgiou" w:date="2020-06-03T12:09:00Z">
              <w:r w:rsidRPr="000615F6" w:rsidDel="002601B9">
                <w:rPr>
                  <w:sz w:val="16"/>
                  <w:szCs w:val="16"/>
                </w:rPr>
                <w:delText xml:space="preserve"> </w:delText>
              </w:r>
            </w:del>
            <w:r w:rsidRPr="000615F6">
              <w:rPr>
                <w:sz w:val="16"/>
                <w:szCs w:val="16"/>
              </w:rPr>
              <w:t xml:space="preserve">about </w:t>
            </w:r>
            <w:ins w:id="356" w:author="Gillian Georgiou" w:date="2020-06-03T12:09:00Z">
              <w:r w:rsidR="002601B9">
                <w:rPr>
                  <w:sz w:val="16"/>
                  <w:szCs w:val="16"/>
                </w:rPr>
                <w:t>s</w:t>
              </w:r>
            </w:ins>
            <w:del w:id="357" w:author="Gillian Georgiou" w:date="2020-06-03T12:09:00Z">
              <w:r w:rsidRPr="000615F6" w:rsidDel="002601B9">
                <w:rPr>
                  <w:sz w:val="16"/>
                  <w:szCs w:val="16"/>
                </w:rPr>
                <w:delText>S</w:delText>
              </w:r>
            </w:del>
            <w:r w:rsidRPr="000615F6">
              <w:rPr>
                <w:sz w:val="16"/>
                <w:szCs w:val="16"/>
              </w:rPr>
              <w:t>leep for year 6 are excellent</w:t>
            </w:r>
            <w:ins w:id="358" w:author="Gillian Georgiou" w:date="2020-06-03T12:09:00Z">
              <w:r w:rsidR="002601B9">
                <w:rPr>
                  <w:sz w:val="16"/>
                  <w:szCs w:val="16"/>
                </w:rPr>
                <w:t xml:space="preserve">; </w:t>
              </w:r>
            </w:ins>
            <w:del w:id="359" w:author="Gillian Georgiou" w:date="2020-06-03T12:09:00Z">
              <w:r w:rsidRPr="000615F6" w:rsidDel="002601B9">
                <w:rPr>
                  <w:sz w:val="16"/>
                  <w:szCs w:val="16"/>
                </w:rPr>
                <w:delText xml:space="preserve"> - </w:delText>
              </w:r>
            </w:del>
            <w:r w:rsidRPr="000615F6">
              <w:rPr>
                <w:sz w:val="16"/>
                <w:szCs w:val="16"/>
              </w:rPr>
              <w:t xml:space="preserve">download them and use the lesson ideas and materials </w:t>
            </w:r>
            <w:del w:id="360" w:author="Gillian Georgiou" w:date="2020-06-03T12:09:00Z">
              <w:r w:rsidRPr="000615F6" w:rsidDel="002601B9">
                <w:rPr>
                  <w:sz w:val="16"/>
                  <w:szCs w:val="16"/>
                </w:rPr>
                <w:delText xml:space="preserve"> </w:delText>
              </w:r>
            </w:del>
            <w:r w:rsidRPr="000615F6">
              <w:rPr>
                <w:sz w:val="16"/>
                <w:szCs w:val="16"/>
              </w:rPr>
              <w:t xml:space="preserve">to meet the learning outcomes </w:t>
            </w:r>
          </w:p>
          <w:p w14:paraId="0B113EE6" w14:textId="77777777" w:rsidR="004324B6" w:rsidRPr="000615F6" w:rsidRDefault="004324B6" w:rsidP="00D22CCE">
            <w:pPr>
              <w:rPr>
                <w:sz w:val="16"/>
                <w:szCs w:val="16"/>
              </w:rPr>
            </w:pPr>
            <w:r w:rsidRPr="000615F6">
              <w:rPr>
                <w:sz w:val="16"/>
                <w:szCs w:val="16"/>
              </w:rPr>
              <w:t xml:space="preserve"> </w:t>
            </w:r>
            <w:hyperlink r:id="rId29" w:anchor="sleep" w:history="1">
              <w:r w:rsidRPr="000615F6">
                <w:rPr>
                  <w:rStyle w:val="Hyperlink"/>
                  <w:sz w:val="16"/>
                  <w:szCs w:val="16"/>
                </w:rPr>
                <w:t>https://campaignresources.phe.gov.uk/schools/topics/rise-above/overview#sleep</w:t>
              </w:r>
            </w:hyperlink>
            <w:r w:rsidRPr="000615F6">
              <w:rPr>
                <w:sz w:val="16"/>
                <w:szCs w:val="16"/>
              </w:rPr>
              <w:t xml:space="preserve"> </w:t>
            </w:r>
          </w:p>
          <w:p w14:paraId="2FA6B753" w14:textId="77777777" w:rsidR="004324B6" w:rsidRPr="000615F6" w:rsidRDefault="000B55FB" w:rsidP="00D22CCE">
            <w:pPr>
              <w:rPr>
                <w:b/>
                <w:sz w:val="16"/>
                <w:szCs w:val="16"/>
              </w:rPr>
            </w:pPr>
            <w:r w:rsidRPr="000615F6">
              <w:rPr>
                <w:b/>
                <w:sz w:val="16"/>
                <w:szCs w:val="16"/>
              </w:rPr>
              <w:t xml:space="preserve">Volunteering and Helping others to benefit </w:t>
            </w:r>
            <w:del w:id="361" w:author="Gillian Georgiou" w:date="2020-06-03T12:09:00Z">
              <w:r w:rsidRPr="000615F6" w:rsidDel="002601B9">
                <w:rPr>
                  <w:b/>
                  <w:sz w:val="16"/>
                  <w:szCs w:val="16"/>
                </w:rPr>
                <w:delText xml:space="preserve"> </w:delText>
              </w:r>
            </w:del>
            <w:r w:rsidRPr="000615F6">
              <w:rPr>
                <w:b/>
                <w:sz w:val="16"/>
                <w:szCs w:val="16"/>
              </w:rPr>
              <w:t>health</w:t>
            </w:r>
          </w:p>
          <w:p w14:paraId="29D3C6B7" w14:textId="0CCA7B84" w:rsidR="000B55FB" w:rsidRPr="000615F6" w:rsidRDefault="009D3A95" w:rsidP="00D22CCE">
            <w:pPr>
              <w:rPr>
                <w:sz w:val="16"/>
                <w:szCs w:val="16"/>
              </w:rPr>
            </w:pPr>
            <w:ins w:id="362" w:author="Katys" w:date="2020-06-08T11:35:00Z">
              <w:r>
                <w:rPr>
                  <w:sz w:val="16"/>
                  <w:szCs w:val="16"/>
                </w:rPr>
                <w:t>Ask pupils “</w:t>
              </w:r>
            </w:ins>
            <w:r w:rsidR="000B55FB" w:rsidRPr="000615F6">
              <w:rPr>
                <w:sz w:val="16"/>
                <w:szCs w:val="16"/>
              </w:rPr>
              <w:t xml:space="preserve">What does it mean to </w:t>
            </w:r>
            <w:ins w:id="363" w:author="Gillian Georgiou" w:date="2020-06-03T12:10:00Z">
              <w:r w:rsidR="002601B9">
                <w:rPr>
                  <w:sz w:val="16"/>
                  <w:szCs w:val="16"/>
                </w:rPr>
                <w:t>v</w:t>
              </w:r>
            </w:ins>
            <w:del w:id="364" w:author="Gillian Georgiou" w:date="2020-06-03T12:10:00Z">
              <w:r w:rsidR="000B55FB" w:rsidRPr="000615F6" w:rsidDel="002601B9">
                <w:rPr>
                  <w:sz w:val="16"/>
                  <w:szCs w:val="16"/>
                </w:rPr>
                <w:delText>V</w:delText>
              </w:r>
            </w:del>
            <w:r w:rsidR="000B55FB" w:rsidRPr="000615F6">
              <w:rPr>
                <w:sz w:val="16"/>
                <w:szCs w:val="16"/>
              </w:rPr>
              <w:t>olunteer? What kinds of things can people volunteer to do? Do you know anyone who volunteers - how do they help others? Why do you think that people say that serving others and giving your time to try to make a better world can make people feel happy and well?</w:t>
            </w:r>
            <w:ins w:id="365" w:author="Katys" w:date="2020-06-08T11:36:00Z">
              <w:r>
                <w:rPr>
                  <w:sz w:val="16"/>
                  <w:szCs w:val="16"/>
                </w:rPr>
                <w:t>”</w:t>
              </w:r>
            </w:ins>
          </w:p>
          <w:p w14:paraId="3C7B32F9" w14:textId="4B36C315" w:rsidR="00BE506E" w:rsidRPr="000615F6" w:rsidRDefault="009D3A95" w:rsidP="00D22CCE">
            <w:pPr>
              <w:rPr>
                <w:sz w:val="16"/>
                <w:szCs w:val="16"/>
              </w:rPr>
            </w:pPr>
            <w:ins w:id="366" w:author="Katys" w:date="2020-06-08T11:36:00Z">
              <w:r>
                <w:rPr>
                  <w:sz w:val="16"/>
                  <w:szCs w:val="16"/>
                </w:rPr>
                <w:t xml:space="preserve">Ask Pupils to </w:t>
              </w:r>
            </w:ins>
            <w:r w:rsidR="000B55FB" w:rsidRPr="000615F6">
              <w:rPr>
                <w:sz w:val="16"/>
                <w:szCs w:val="16"/>
              </w:rPr>
              <w:t>Watch this cartoon (it is about</w:t>
            </w:r>
            <w:ins w:id="367" w:author="Katys" w:date="2020-06-08T11:37:00Z">
              <w:r>
                <w:rPr>
                  <w:sz w:val="16"/>
                  <w:szCs w:val="16"/>
                </w:rPr>
                <w:t xml:space="preserve"> KS3 </w:t>
              </w:r>
            </w:ins>
            <w:del w:id="368" w:author="Katys" w:date="2020-06-08T11:37:00Z">
              <w:r w:rsidR="000B55FB" w:rsidRPr="000615F6" w:rsidDel="009D3A95">
                <w:rPr>
                  <w:sz w:val="16"/>
                  <w:szCs w:val="16"/>
                </w:rPr>
                <w:delText xml:space="preserve"> Secondary School</w:delText>
              </w:r>
            </w:del>
            <w:r w:rsidR="000B55FB" w:rsidRPr="000615F6">
              <w:rPr>
                <w:sz w:val="16"/>
                <w:szCs w:val="16"/>
              </w:rPr>
              <w:t xml:space="preserve"> age people</w:t>
            </w:r>
            <w:r w:rsidR="00D22CCE" w:rsidRPr="000615F6">
              <w:rPr>
                <w:sz w:val="16"/>
                <w:szCs w:val="16"/>
              </w:rPr>
              <w:t xml:space="preserve"> and funded </w:t>
            </w:r>
            <w:del w:id="369" w:author="Gillian Georgiou" w:date="2020-06-03T12:10:00Z">
              <w:r w:rsidR="00D22CCE" w:rsidRPr="000615F6" w:rsidDel="002601B9">
                <w:rPr>
                  <w:sz w:val="16"/>
                  <w:szCs w:val="16"/>
                </w:rPr>
                <w:delText xml:space="preserve"> </w:delText>
              </w:r>
            </w:del>
            <w:r w:rsidR="00D22CCE" w:rsidRPr="000615F6">
              <w:rPr>
                <w:sz w:val="16"/>
                <w:szCs w:val="16"/>
              </w:rPr>
              <w:t>by the Welsh Government</w:t>
            </w:r>
            <w:del w:id="370" w:author="Gillian Georgiou" w:date="2020-06-03T12:11:00Z">
              <w:r w:rsidR="00D22CCE" w:rsidRPr="000615F6" w:rsidDel="002601B9">
                <w:rPr>
                  <w:sz w:val="16"/>
                  <w:szCs w:val="16"/>
                </w:rPr>
                <w:delText>)</w:delText>
              </w:r>
            </w:del>
            <w:r w:rsidR="000B55FB" w:rsidRPr="000615F6">
              <w:rPr>
                <w:sz w:val="16"/>
                <w:szCs w:val="16"/>
              </w:rPr>
              <w:t xml:space="preserve"> but the tone and narration is suitable for UKS2)</w:t>
            </w:r>
            <w:ins w:id="371" w:author="Gillian Georgiou" w:date="2020-06-03T12:11:00Z">
              <w:r w:rsidR="002601B9">
                <w:rPr>
                  <w:sz w:val="16"/>
                  <w:szCs w:val="16"/>
                </w:rPr>
                <w:t>.</w:t>
              </w:r>
            </w:ins>
            <w:r w:rsidR="00D22CCE" w:rsidRPr="000615F6">
              <w:rPr>
                <w:sz w:val="16"/>
                <w:szCs w:val="16"/>
              </w:rPr>
              <w:t xml:space="preserve"> Ask pupils to note </w:t>
            </w:r>
            <w:ins w:id="372" w:author="Gillian Georgiou" w:date="2020-06-03T12:11:00Z">
              <w:r w:rsidR="002601B9">
                <w:rPr>
                  <w:sz w:val="16"/>
                  <w:szCs w:val="16"/>
                </w:rPr>
                <w:t>a) t</w:t>
              </w:r>
            </w:ins>
            <w:del w:id="373" w:author="Gillian Georgiou" w:date="2020-06-03T12:11:00Z">
              <w:r w:rsidR="00D22CCE" w:rsidRPr="000615F6" w:rsidDel="002601B9">
                <w:rPr>
                  <w:sz w:val="16"/>
                  <w:szCs w:val="16"/>
                </w:rPr>
                <w:delText>A).T</w:delText>
              </w:r>
            </w:del>
            <w:r w:rsidR="00D22CCE" w:rsidRPr="000615F6">
              <w:rPr>
                <w:sz w:val="16"/>
                <w:szCs w:val="16"/>
              </w:rPr>
              <w:t>he different types of volunteering mentione</w:t>
            </w:r>
            <w:ins w:id="374" w:author="Gillian Georgiou" w:date="2020-06-03T12:11:00Z">
              <w:r w:rsidR="002601B9">
                <w:rPr>
                  <w:sz w:val="16"/>
                  <w:szCs w:val="16"/>
                </w:rPr>
                <w:t xml:space="preserve">d; </w:t>
              </w:r>
            </w:ins>
            <w:del w:id="375" w:author="Gillian Georgiou" w:date="2020-06-03T12:11:00Z">
              <w:r w:rsidR="00D22CCE" w:rsidRPr="000615F6" w:rsidDel="002601B9">
                <w:rPr>
                  <w:sz w:val="16"/>
                  <w:szCs w:val="16"/>
                </w:rPr>
                <w:delText>d. B</w:delText>
              </w:r>
            </w:del>
            <w:ins w:id="376" w:author="Gillian Georgiou" w:date="2020-06-03T12:11:00Z">
              <w:r w:rsidR="002601B9">
                <w:rPr>
                  <w:sz w:val="16"/>
                  <w:szCs w:val="16"/>
                </w:rPr>
                <w:t>b</w:t>
              </w:r>
            </w:ins>
            <w:r w:rsidR="00D22CCE" w:rsidRPr="000615F6">
              <w:rPr>
                <w:sz w:val="16"/>
                <w:szCs w:val="16"/>
              </w:rPr>
              <w:t xml:space="preserve">) </w:t>
            </w:r>
            <w:ins w:id="377" w:author="Gillian Georgiou" w:date="2020-06-03T12:11:00Z">
              <w:r w:rsidR="002601B9">
                <w:rPr>
                  <w:sz w:val="16"/>
                  <w:szCs w:val="16"/>
                </w:rPr>
                <w:t>t</w:t>
              </w:r>
            </w:ins>
            <w:del w:id="378" w:author="Gillian Georgiou" w:date="2020-06-03T12:11:00Z">
              <w:r w:rsidR="00D22CCE" w:rsidRPr="000615F6" w:rsidDel="002601B9">
                <w:rPr>
                  <w:sz w:val="16"/>
                  <w:szCs w:val="16"/>
                </w:rPr>
                <w:delText>T</w:delText>
              </w:r>
            </w:del>
            <w:r w:rsidR="00D22CCE" w:rsidRPr="000615F6">
              <w:rPr>
                <w:sz w:val="16"/>
                <w:szCs w:val="16"/>
              </w:rPr>
              <w:t xml:space="preserve">he reasons given for </w:t>
            </w:r>
            <w:ins w:id="379" w:author="Gillian Georgiou" w:date="2020-06-03T12:11:00Z">
              <w:r w:rsidR="002601B9">
                <w:rPr>
                  <w:sz w:val="16"/>
                  <w:szCs w:val="16"/>
                </w:rPr>
                <w:t>n</w:t>
              </w:r>
            </w:ins>
            <w:del w:id="380" w:author="Gillian Georgiou" w:date="2020-06-03T12:11:00Z">
              <w:r w:rsidR="00D22CCE" w:rsidRPr="000615F6" w:rsidDel="002601B9">
                <w:rPr>
                  <w:sz w:val="16"/>
                  <w:szCs w:val="16"/>
                </w:rPr>
                <w:delText>N</w:delText>
              </w:r>
            </w:del>
            <w:r w:rsidR="00D22CCE" w:rsidRPr="000615F6">
              <w:rPr>
                <w:sz w:val="16"/>
                <w:szCs w:val="16"/>
              </w:rPr>
              <w:t xml:space="preserve">ot </w:t>
            </w:r>
            <w:ins w:id="381" w:author="Gillian Georgiou" w:date="2020-06-03T12:11:00Z">
              <w:r w:rsidR="002601B9">
                <w:rPr>
                  <w:sz w:val="16"/>
                  <w:szCs w:val="16"/>
                </w:rPr>
                <w:t>v</w:t>
              </w:r>
            </w:ins>
            <w:del w:id="382" w:author="Gillian Georgiou" w:date="2020-06-03T12:11:00Z">
              <w:r w:rsidR="00D22CCE" w:rsidRPr="000615F6" w:rsidDel="002601B9">
                <w:rPr>
                  <w:sz w:val="16"/>
                  <w:szCs w:val="16"/>
                </w:rPr>
                <w:delText>V</w:delText>
              </w:r>
            </w:del>
            <w:r w:rsidR="00D22CCE" w:rsidRPr="000615F6">
              <w:rPr>
                <w:sz w:val="16"/>
                <w:szCs w:val="16"/>
              </w:rPr>
              <w:t>olunteering</w:t>
            </w:r>
            <w:ins w:id="383" w:author="Gillian Georgiou" w:date="2020-06-03T12:11:00Z">
              <w:r w:rsidR="002601B9">
                <w:rPr>
                  <w:sz w:val="16"/>
                  <w:szCs w:val="16"/>
                </w:rPr>
                <w:t xml:space="preserve"> and</w:t>
              </w:r>
            </w:ins>
            <w:r w:rsidR="00D22CCE" w:rsidRPr="000615F6">
              <w:rPr>
                <w:sz w:val="16"/>
                <w:szCs w:val="16"/>
              </w:rPr>
              <w:t xml:space="preserve"> </w:t>
            </w:r>
            <w:del w:id="384" w:author="Gillian Georgiou" w:date="2020-06-03T12:11:00Z">
              <w:r w:rsidR="00D22CCE" w:rsidRPr="000615F6" w:rsidDel="002601B9">
                <w:rPr>
                  <w:sz w:val="16"/>
                  <w:szCs w:val="16"/>
                </w:rPr>
                <w:delText>C</w:delText>
              </w:r>
            </w:del>
            <w:ins w:id="385" w:author="Gillian Georgiou" w:date="2020-06-03T12:11:00Z">
              <w:r w:rsidR="002601B9">
                <w:rPr>
                  <w:sz w:val="16"/>
                  <w:szCs w:val="16"/>
                </w:rPr>
                <w:t>c</w:t>
              </w:r>
            </w:ins>
            <w:r w:rsidR="00D22CCE" w:rsidRPr="000615F6">
              <w:rPr>
                <w:sz w:val="16"/>
                <w:szCs w:val="16"/>
              </w:rPr>
              <w:t xml:space="preserve">) </w:t>
            </w:r>
            <w:ins w:id="386" w:author="Gillian Georgiou" w:date="2020-06-03T12:11:00Z">
              <w:r w:rsidR="002601B9">
                <w:rPr>
                  <w:sz w:val="16"/>
                  <w:szCs w:val="16"/>
                </w:rPr>
                <w:t>w</w:t>
              </w:r>
            </w:ins>
            <w:del w:id="387" w:author="Gillian Georgiou" w:date="2020-06-03T12:11:00Z">
              <w:r w:rsidR="00D22CCE" w:rsidRPr="000615F6" w:rsidDel="002601B9">
                <w:rPr>
                  <w:sz w:val="16"/>
                  <w:szCs w:val="16"/>
                </w:rPr>
                <w:delText>W</w:delText>
              </w:r>
            </w:del>
            <w:r w:rsidR="00D22CCE" w:rsidRPr="000615F6">
              <w:rPr>
                <w:sz w:val="16"/>
                <w:szCs w:val="16"/>
              </w:rPr>
              <w:t xml:space="preserve">hat Ahmed and </w:t>
            </w:r>
            <w:proofErr w:type="spellStart"/>
            <w:r w:rsidR="00D22CCE" w:rsidRPr="000615F6">
              <w:rPr>
                <w:sz w:val="16"/>
                <w:szCs w:val="16"/>
              </w:rPr>
              <w:t>Mair</w:t>
            </w:r>
            <w:proofErr w:type="spellEnd"/>
            <w:r w:rsidR="00D22CCE" w:rsidRPr="000615F6">
              <w:rPr>
                <w:sz w:val="16"/>
                <w:szCs w:val="16"/>
              </w:rPr>
              <w:t xml:space="preserve"> gain from </w:t>
            </w:r>
            <w:ins w:id="388" w:author="Gillian Georgiou" w:date="2020-06-03T12:11:00Z">
              <w:r w:rsidR="002601B9">
                <w:rPr>
                  <w:sz w:val="16"/>
                  <w:szCs w:val="16"/>
                </w:rPr>
                <w:t>v</w:t>
              </w:r>
            </w:ins>
            <w:del w:id="389" w:author="Gillian Georgiou" w:date="2020-06-03T12:11:00Z">
              <w:r w:rsidR="00D22CCE" w:rsidRPr="000615F6" w:rsidDel="002601B9">
                <w:rPr>
                  <w:sz w:val="16"/>
                  <w:szCs w:val="16"/>
                </w:rPr>
                <w:delText>V</w:delText>
              </w:r>
            </w:del>
            <w:r w:rsidR="00D22CCE" w:rsidRPr="000615F6">
              <w:rPr>
                <w:sz w:val="16"/>
                <w:szCs w:val="16"/>
              </w:rPr>
              <w:t xml:space="preserve">olunteering </w:t>
            </w:r>
            <w:r w:rsidR="000E2097" w:rsidRPr="000615F6">
              <w:rPr>
                <w:sz w:val="16"/>
                <w:szCs w:val="16"/>
              </w:rPr>
              <w:t xml:space="preserve"> </w:t>
            </w:r>
            <w:hyperlink r:id="rId30" w:history="1">
              <w:r w:rsidR="00D22CCE" w:rsidRPr="000615F6">
                <w:rPr>
                  <w:rStyle w:val="Hyperlink"/>
                  <w:sz w:val="16"/>
                  <w:szCs w:val="16"/>
                </w:rPr>
                <w:t>https://www.youtube.com/watch?v=nj9LNjB5i4Q</w:t>
              </w:r>
            </w:hyperlink>
            <w:ins w:id="390" w:author="Gillian Georgiou" w:date="2020-06-03T12:11:00Z">
              <w:r w:rsidR="002601B9">
                <w:t>.</w:t>
              </w:r>
            </w:ins>
            <w:del w:id="391" w:author="Gillian Georgiou" w:date="2020-06-03T12:11:00Z">
              <w:r w:rsidR="00D22CCE" w:rsidRPr="000615F6" w:rsidDel="002601B9">
                <w:rPr>
                  <w:sz w:val="16"/>
                  <w:szCs w:val="16"/>
                </w:rPr>
                <w:delText xml:space="preserve"> </w:delText>
              </w:r>
            </w:del>
          </w:p>
          <w:p w14:paraId="5D5F41CA" w14:textId="3480E8E2" w:rsidR="00D22CCE" w:rsidRPr="000615F6" w:rsidRDefault="00D22CCE" w:rsidP="00D22CCE">
            <w:pPr>
              <w:rPr>
                <w:sz w:val="16"/>
                <w:szCs w:val="16"/>
              </w:rPr>
            </w:pPr>
            <w:r w:rsidRPr="000615F6">
              <w:rPr>
                <w:sz w:val="16"/>
                <w:szCs w:val="16"/>
              </w:rPr>
              <w:t>As Y</w:t>
            </w:r>
            <w:ins w:id="392" w:author="Gillian Georgiou" w:date="2020-06-03T12:11:00Z">
              <w:r w:rsidR="002601B9">
                <w:rPr>
                  <w:sz w:val="16"/>
                  <w:szCs w:val="16"/>
                </w:rPr>
                <w:t>ea</w:t>
              </w:r>
            </w:ins>
            <w:r w:rsidRPr="000615F6">
              <w:rPr>
                <w:sz w:val="16"/>
                <w:szCs w:val="16"/>
              </w:rPr>
              <w:t>r 5/6 pupils</w:t>
            </w:r>
            <w:ins w:id="393" w:author="Gillian Georgiou" w:date="2020-06-03T12:12:00Z">
              <w:r w:rsidR="002601B9">
                <w:rPr>
                  <w:sz w:val="16"/>
                  <w:szCs w:val="16"/>
                </w:rPr>
                <w:t>,</w:t>
              </w:r>
            </w:ins>
            <w:r w:rsidRPr="000615F6">
              <w:rPr>
                <w:sz w:val="16"/>
                <w:szCs w:val="16"/>
              </w:rPr>
              <w:t xml:space="preserve"> you cannot volunteer easily like Ahmed and </w:t>
            </w:r>
            <w:proofErr w:type="spellStart"/>
            <w:r w:rsidRPr="000615F6">
              <w:rPr>
                <w:sz w:val="16"/>
                <w:szCs w:val="16"/>
              </w:rPr>
              <w:t>Miar</w:t>
            </w:r>
            <w:proofErr w:type="spellEnd"/>
            <w:del w:id="394" w:author="Gillian Georgiou" w:date="2020-06-03T12:12:00Z">
              <w:r w:rsidRPr="000615F6" w:rsidDel="002601B9">
                <w:rPr>
                  <w:sz w:val="16"/>
                  <w:szCs w:val="16"/>
                </w:rPr>
                <w:delText xml:space="preserve"> </w:delText>
              </w:r>
            </w:del>
            <w:r w:rsidR="0027176A" w:rsidRPr="000615F6">
              <w:rPr>
                <w:sz w:val="16"/>
                <w:szCs w:val="16"/>
              </w:rPr>
              <w:t>. What ways can you volunteer to make your school and community a better place? List the things you can do.</w:t>
            </w:r>
          </w:p>
          <w:p w14:paraId="2A6BB93A" w14:textId="77777777" w:rsidR="0027176A" w:rsidRPr="000615F6" w:rsidRDefault="0027176A" w:rsidP="00D22CCE">
            <w:pPr>
              <w:rPr>
                <w:sz w:val="16"/>
                <w:szCs w:val="16"/>
              </w:rPr>
            </w:pPr>
            <w:r w:rsidRPr="000615F6">
              <w:rPr>
                <w:sz w:val="16"/>
                <w:szCs w:val="16"/>
              </w:rPr>
              <w:t>Why do you think that volunteering and showing kindness to others is good for people’s health?</w:t>
            </w:r>
          </w:p>
          <w:p w14:paraId="01ADAD8E" w14:textId="4AC6F335" w:rsidR="00330CC5" w:rsidRPr="000615F6" w:rsidRDefault="00330CC5" w:rsidP="00330CC5">
            <w:pPr>
              <w:shd w:val="clear" w:color="auto" w:fill="FBD4B4" w:themeFill="accent6" w:themeFillTint="66"/>
              <w:rPr>
                <w:sz w:val="16"/>
                <w:szCs w:val="16"/>
              </w:rPr>
            </w:pPr>
            <w:r w:rsidRPr="000615F6">
              <w:rPr>
                <w:sz w:val="16"/>
                <w:szCs w:val="16"/>
              </w:rPr>
              <w:t xml:space="preserve">Volunteering  (linked with </w:t>
            </w:r>
            <w:r w:rsidRPr="009D3A95">
              <w:rPr>
                <w:sz w:val="16"/>
                <w:szCs w:val="16"/>
                <w:highlight w:val="yellow"/>
              </w:rPr>
              <w:t>CW and value of Service</w:t>
            </w:r>
            <w:r w:rsidRPr="000615F6">
              <w:rPr>
                <w:sz w:val="16"/>
                <w:szCs w:val="16"/>
              </w:rPr>
              <w:t xml:space="preserve">) </w:t>
            </w:r>
          </w:p>
          <w:p w14:paraId="7EE7DEFF" w14:textId="35E159FB" w:rsidR="00330CC5" w:rsidRPr="000615F6" w:rsidRDefault="00330CC5" w:rsidP="00330CC5">
            <w:pPr>
              <w:shd w:val="clear" w:color="auto" w:fill="FBD4B4" w:themeFill="accent6" w:themeFillTint="66"/>
              <w:rPr>
                <w:sz w:val="16"/>
                <w:szCs w:val="16"/>
              </w:rPr>
            </w:pPr>
            <w:r w:rsidRPr="000615F6">
              <w:rPr>
                <w:sz w:val="16"/>
                <w:szCs w:val="16"/>
              </w:rPr>
              <w:t xml:space="preserve">Why might </w:t>
            </w:r>
            <w:r w:rsidR="000615F6" w:rsidRPr="000615F6">
              <w:rPr>
                <w:sz w:val="16"/>
                <w:szCs w:val="16"/>
              </w:rPr>
              <w:t>Christians and</w:t>
            </w:r>
            <w:r w:rsidRPr="000615F6">
              <w:rPr>
                <w:sz w:val="16"/>
                <w:szCs w:val="16"/>
              </w:rPr>
              <w:t xml:space="preserve"> </w:t>
            </w:r>
            <w:del w:id="395" w:author="Gillian Georgiou" w:date="2020-06-03T12:14:00Z">
              <w:r w:rsidRPr="000615F6" w:rsidDel="002601B9">
                <w:rPr>
                  <w:sz w:val="16"/>
                  <w:szCs w:val="16"/>
                </w:rPr>
                <w:delText xml:space="preserve">other </w:delText>
              </w:r>
            </w:del>
            <w:r w:rsidRPr="000615F6">
              <w:rPr>
                <w:sz w:val="16"/>
                <w:szCs w:val="16"/>
              </w:rPr>
              <w:t xml:space="preserve">people </w:t>
            </w:r>
            <w:del w:id="396" w:author="Gillian Georgiou" w:date="2020-06-03T12:13:00Z">
              <w:r w:rsidRPr="000615F6" w:rsidDel="002601B9">
                <w:rPr>
                  <w:sz w:val="16"/>
                  <w:szCs w:val="16"/>
                </w:rPr>
                <w:delText xml:space="preserve">of </w:delText>
              </w:r>
            </w:del>
            <w:ins w:id="397" w:author="Gillian Georgiou" w:date="2020-06-03T12:13:00Z">
              <w:r w:rsidR="002601B9">
                <w:rPr>
                  <w:sz w:val="16"/>
                  <w:szCs w:val="16"/>
                </w:rPr>
                <w:t>with</w:t>
              </w:r>
              <w:r w:rsidR="002601B9" w:rsidRPr="000615F6">
                <w:rPr>
                  <w:sz w:val="16"/>
                  <w:szCs w:val="16"/>
                </w:rPr>
                <w:t xml:space="preserve"> </w:t>
              </w:r>
            </w:ins>
            <w:del w:id="398" w:author="Gillian Georgiou" w:date="2020-06-03T12:14:00Z">
              <w:r w:rsidRPr="000615F6" w:rsidDel="002601B9">
                <w:rPr>
                  <w:sz w:val="16"/>
                  <w:szCs w:val="16"/>
                </w:rPr>
                <w:delText xml:space="preserve">different </w:delText>
              </w:r>
            </w:del>
            <w:ins w:id="399" w:author="Gillian Georgiou" w:date="2020-06-03T12:14:00Z">
              <w:r w:rsidR="002601B9">
                <w:rPr>
                  <w:sz w:val="16"/>
                  <w:szCs w:val="16"/>
                </w:rPr>
                <w:t>other</w:t>
              </w:r>
              <w:r w:rsidR="002601B9" w:rsidRPr="000615F6">
                <w:rPr>
                  <w:sz w:val="16"/>
                  <w:szCs w:val="16"/>
                </w:rPr>
                <w:t xml:space="preserve"> </w:t>
              </w:r>
            </w:ins>
            <w:r w:rsidRPr="000615F6">
              <w:rPr>
                <w:sz w:val="16"/>
                <w:szCs w:val="16"/>
              </w:rPr>
              <w:t>beliefs</w:t>
            </w:r>
            <w:ins w:id="400" w:author="Gillian Georgiou" w:date="2020-06-03T12:13:00Z">
              <w:r w:rsidR="002601B9">
                <w:rPr>
                  <w:sz w:val="16"/>
                  <w:szCs w:val="16"/>
                </w:rPr>
                <w:t>/worldviews</w:t>
              </w:r>
            </w:ins>
            <w:r w:rsidRPr="000615F6">
              <w:rPr>
                <w:sz w:val="16"/>
                <w:szCs w:val="16"/>
              </w:rPr>
              <w:t xml:space="preserve"> be motivated to </w:t>
            </w:r>
            <w:ins w:id="401" w:author="Gillian Georgiou" w:date="2020-06-03T12:15:00Z">
              <w:r w:rsidR="002601B9">
                <w:rPr>
                  <w:sz w:val="16"/>
                  <w:szCs w:val="16"/>
                </w:rPr>
                <w:t>v</w:t>
              </w:r>
            </w:ins>
            <w:del w:id="402" w:author="Gillian Georgiou" w:date="2020-06-03T12:15:00Z">
              <w:r w:rsidRPr="000615F6" w:rsidDel="002601B9">
                <w:rPr>
                  <w:sz w:val="16"/>
                  <w:szCs w:val="16"/>
                </w:rPr>
                <w:delText>V</w:delText>
              </w:r>
            </w:del>
            <w:r w:rsidRPr="000615F6">
              <w:rPr>
                <w:sz w:val="16"/>
                <w:szCs w:val="16"/>
              </w:rPr>
              <w:t>olunteer? (</w:t>
            </w:r>
            <w:r w:rsidRPr="009D3A95">
              <w:rPr>
                <w:sz w:val="16"/>
                <w:szCs w:val="16"/>
                <w:highlight w:val="yellow"/>
              </w:rPr>
              <w:t>RE</w:t>
            </w:r>
            <w:r w:rsidRPr="000615F6">
              <w:rPr>
                <w:sz w:val="16"/>
                <w:szCs w:val="16"/>
              </w:rPr>
              <w:t>)</w:t>
            </w:r>
          </w:p>
          <w:p w14:paraId="2062E89B" w14:textId="0EEC7D34" w:rsidR="00330CC5" w:rsidRPr="000615F6" w:rsidRDefault="00330CC5" w:rsidP="00330CC5">
            <w:pPr>
              <w:shd w:val="clear" w:color="auto" w:fill="FBD4B4" w:themeFill="accent6" w:themeFillTint="66"/>
              <w:rPr>
                <w:sz w:val="16"/>
                <w:szCs w:val="16"/>
              </w:rPr>
            </w:pPr>
            <w:r w:rsidRPr="000615F6">
              <w:rPr>
                <w:sz w:val="16"/>
                <w:szCs w:val="16"/>
              </w:rPr>
              <w:t>If the community has a local food bank or another project run mainly by volunteers</w:t>
            </w:r>
            <w:ins w:id="403" w:author="Gillian Georgiou" w:date="2020-06-03T12:15:00Z">
              <w:r w:rsidR="00A03033">
                <w:rPr>
                  <w:sz w:val="16"/>
                  <w:szCs w:val="16"/>
                </w:rPr>
                <w:t>,</w:t>
              </w:r>
            </w:ins>
            <w:del w:id="404" w:author="Gillian Georgiou" w:date="2020-06-03T12:15:00Z">
              <w:r w:rsidRPr="000615F6" w:rsidDel="00A03033">
                <w:rPr>
                  <w:sz w:val="16"/>
                  <w:szCs w:val="16"/>
                </w:rPr>
                <w:delText xml:space="preserve"> -</w:delText>
              </w:r>
            </w:del>
            <w:r w:rsidRPr="000615F6">
              <w:rPr>
                <w:sz w:val="16"/>
                <w:szCs w:val="16"/>
              </w:rPr>
              <w:t xml:space="preserve"> a </w:t>
            </w:r>
            <w:proofErr w:type="gramStart"/>
            <w:r w:rsidRPr="000615F6">
              <w:rPr>
                <w:sz w:val="16"/>
                <w:szCs w:val="16"/>
              </w:rPr>
              <w:t>volunteer  could</w:t>
            </w:r>
            <w:proofErr w:type="gramEnd"/>
            <w:r w:rsidRPr="000615F6">
              <w:rPr>
                <w:sz w:val="16"/>
                <w:szCs w:val="16"/>
              </w:rPr>
              <w:t xml:space="preserve"> be invited </w:t>
            </w:r>
            <w:del w:id="405" w:author="Gillian Georgiou" w:date="2020-06-03T12:17:00Z">
              <w:r w:rsidRPr="000615F6" w:rsidDel="00A03033">
                <w:rPr>
                  <w:sz w:val="16"/>
                  <w:szCs w:val="16"/>
                </w:rPr>
                <w:delText xml:space="preserve"> </w:delText>
              </w:r>
            </w:del>
            <w:r w:rsidRPr="000615F6">
              <w:rPr>
                <w:sz w:val="16"/>
                <w:szCs w:val="16"/>
              </w:rPr>
              <w:t>to come and speak about what they do and why they do it.</w:t>
            </w:r>
          </w:p>
          <w:p w14:paraId="0D82588E" w14:textId="77777777" w:rsidR="00330CC5" w:rsidRPr="000615F6" w:rsidRDefault="00330CC5" w:rsidP="00D22CCE">
            <w:pPr>
              <w:rPr>
                <w:sz w:val="16"/>
                <w:szCs w:val="16"/>
              </w:rPr>
            </w:pPr>
          </w:p>
          <w:p w14:paraId="5C8BF5AF" w14:textId="4D6D0BA6" w:rsidR="00431855" w:rsidRPr="000615F6" w:rsidRDefault="00431855" w:rsidP="003B092B">
            <w:pPr>
              <w:shd w:val="clear" w:color="auto" w:fill="FBD4B4" w:themeFill="accent6" w:themeFillTint="66"/>
              <w:rPr>
                <w:b/>
                <w:sz w:val="16"/>
                <w:szCs w:val="16"/>
              </w:rPr>
            </w:pPr>
            <w:r w:rsidRPr="000615F6">
              <w:rPr>
                <w:b/>
                <w:sz w:val="16"/>
                <w:szCs w:val="16"/>
              </w:rPr>
              <w:t>Prayer and meditation - good for health</w:t>
            </w:r>
            <w:ins w:id="406" w:author="Katys" w:date="2020-06-08T11:39:00Z">
              <w:r w:rsidR="009D3A95">
                <w:rPr>
                  <w:b/>
                  <w:sz w:val="16"/>
                  <w:szCs w:val="16"/>
                </w:rPr>
                <w:t xml:space="preserve"> </w:t>
              </w:r>
              <w:proofErr w:type="spellStart"/>
              <w:r w:rsidR="009D3A95">
                <w:rPr>
                  <w:b/>
                  <w:sz w:val="16"/>
                  <w:szCs w:val="16"/>
                </w:rPr>
                <w:t>Yrs</w:t>
              </w:r>
              <w:proofErr w:type="spellEnd"/>
              <w:r w:rsidR="009D3A95">
                <w:rPr>
                  <w:b/>
                  <w:sz w:val="16"/>
                  <w:szCs w:val="16"/>
                </w:rPr>
                <w:t xml:space="preserve"> 5/6</w:t>
              </w:r>
            </w:ins>
          </w:p>
          <w:p w14:paraId="005D19F6" w14:textId="4CABF59E" w:rsidR="00431855" w:rsidRPr="000615F6" w:rsidRDefault="00B228C5" w:rsidP="003B092B">
            <w:pPr>
              <w:shd w:val="clear" w:color="auto" w:fill="FBD4B4" w:themeFill="accent6" w:themeFillTint="66"/>
              <w:rPr>
                <w:sz w:val="16"/>
                <w:szCs w:val="16"/>
              </w:rPr>
            </w:pPr>
            <w:r w:rsidRPr="000615F6">
              <w:rPr>
                <w:sz w:val="16"/>
                <w:szCs w:val="16"/>
              </w:rPr>
              <w:t>As pupils in a Cof</w:t>
            </w:r>
            <w:del w:id="407" w:author="Gillian Georgiou" w:date="2020-06-03T12:18:00Z">
              <w:r w:rsidRPr="000615F6" w:rsidDel="00A03033">
                <w:rPr>
                  <w:sz w:val="16"/>
                  <w:szCs w:val="16"/>
                </w:rPr>
                <w:delText xml:space="preserve"> </w:delText>
              </w:r>
            </w:del>
            <w:r w:rsidRPr="000615F6">
              <w:rPr>
                <w:sz w:val="16"/>
                <w:szCs w:val="16"/>
              </w:rPr>
              <w:t>E</w:t>
            </w:r>
            <w:del w:id="408" w:author="Gillian Georgiou" w:date="2020-06-03T12:18:00Z">
              <w:r w:rsidRPr="000615F6" w:rsidDel="00A03033">
                <w:rPr>
                  <w:sz w:val="16"/>
                  <w:szCs w:val="16"/>
                </w:rPr>
                <w:delText xml:space="preserve"> </w:delText>
              </w:r>
            </w:del>
            <w:r w:rsidRPr="000615F6">
              <w:rPr>
                <w:sz w:val="16"/>
                <w:szCs w:val="16"/>
              </w:rPr>
              <w:t>/</w:t>
            </w:r>
            <w:del w:id="409" w:author="Gillian Georgiou" w:date="2020-06-03T12:18:00Z">
              <w:r w:rsidRPr="000615F6" w:rsidDel="00A03033">
                <w:rPr>
                  <w:sz w:val="16"/>
                  <w:szCs w:val="16"/>
                </w:rPr>
                <w:delText xml:space="preserve"> </w:delText>
              </w:r>
            </w:del>
            <w:r w:rsidRPr="000615F6">
              <w:rPr>
                <w:sz w:val="16"/>
                <w:szCs w:val="16"/>
              </w:rPr>
              <w:t>Methodist Sc</w:t>
            </w:r>
            <w:r w:rsidR="000E2097" w:rsidRPr="000615F6">
              <w:rPr>
                <w:sz w:val="16"/>
                <w:szCs w:val="16"/>
              </w:rPr>
              <w:t>hool</w:t>
            </w:r>
            <w:ins w:id="410" w:author="Gillian Georgiou" w:date="2020-06-03T12:18:00Z">
              <w:r w:rsidR="00A03033">
                <w:rPr>
                  <w:sz w:val="16"/>
                  <w:szCs w:val="16"/>
                </w:rPr>
                <w:t>,</w:t>
              </w:r>
            </w:ins>
            <w:r w:rsidR="000E2097" w:rsidRPr="000615F6">
              <w:rPr>
                <w:sz w:val="16"/>
                <w:szCs w:val="16"/>
              </w:rPr>
              <w:t xml:space="preserve"> pupils will have been offered</w:t>
            </w:r>
            <w:r w:rsidRPr="000615F6">
              <w:rPr>
                <w:sz w:val="16"/>
                <w:szCs w:val="16"/>
              </w:rPr>
              <w:t xml:space="preserve"> a diet of spiritual experiences</w:t>
            </w:r>
            <w:del w:id="411" w:author="Gillian Georgiou" w:date="2020-06-03T12:18:00Z">
              <w:r w:rsidRPr="000615F6" w:rsidDel="00A03033">
                <w:rPr>
                  <w:sz w:val="16"/>
                  <w:szCs w:val="16"/>
                </w:rPr>
                <w:delText xml:space="preserve"> </w:delText>
              </w:r>
            </w:del>
            <w:r w:rsidR="000E2097" w:rsidRPr="000615F6">
              <w:rPr>
                <w:sz w:val="16"/>
                <w:szCs w:val="16"/>
              </w:rPr>
              <w:t>, reflective activities</w:t>
            </w:r>
            <w:del w:id="412" w:author="Gillian Georgiou" w:date="2020-06-03T12:18:00Z">
              <w:r w:rsidR="000E2097" w:rsidRPr="000615F6" w:rsidDel="00A03033">
                <w:rPr>
                  <w:sz w:val="16"/>
                  <w:szCs w:val="16"/>
                </w:rPr>
                <w:delText xml:space="preserve"> </w:delText>
              </w:r>
            </w:del>
            <w:r w:rsidR="000E2097" w:rsidRPr="000615F6">
              <w:rPr>
                <w:sz w:val="16"/>
                <w:szCs w:val="16"/>
              </w:rPr>
              <w:t>,</w:t>
            </w:r>
            <w:r w:rsidRPr="000615F6">
              <w:rPr>
                <w:sz w:val="16"/>
                <w:szCs w:val="16"/>
              </w:rPr>
              <w:t xml:space="preserve"> festival experiences, </w:t>
            </w:r>
            <w:r w:rsidR="000645F2" w:rsidRPr="000615F6">
              <w:rPr>
                <w:sz w:val="16"/>
                <w:szCs w:val="16"/>
              </w:rPr>
              <w:t xml:space="preserve">and meditation </w:t>
            </w:r>
            <w:hyperlink r:id="rId31" w:history="1">
              <w:r w:rsidR="000645F2" w:rsidRPr="000615F6">
                <w:rPr>
                  <w:rStyle w:val="Hyperlink"/>
                  <w:sz w:val="16"/>
                  <w:szCs w:val="16"/>
                </w:rPr>
                <w:t>http://www.meditatio.co.uk/christian-meditation-with-children/</w:t>
              </w:r>
            </w:hyperlink>
            <w:ins w:id="413" w:author="Gillian Georgiou" w:date="2020-06-03T12:18:00Z">
              <w:r w:rsidR="00A03033">
                <w:rPr>
                  <w:rStyle w:val="Hyperlink"/>
                  <w:sz w:val="16"/>
                  <w:szCs w:val="16"/>
                </w:rPr>
                <w:t>.</w:t>
              </w:r>
            </w:ins>
            <w:r w:rsidR="000645F2" w:rsidRPr="000615F6">
              <w:rPr>
                <w:sz w:val="16"/>
                <w:szCs w:val="16"/>
              </w:rPr>
              <w:t xml:space="preserve"> </w:t>
            </w:r>
            <w:r w:rsidRPr="000615F6">
              <w:rPr>
                <w:sz w:val="16"/>
                <w:szCs w:val="16"/>
              </w:rPr>
              <w:t>Whole school worship and class worship</w:t>
            </w:r>
            <w:del w:id="414" w:author="Gillian Georgiou" w:date="2020-06-03T12:18:00Z">
              <w:r w:rsidRPr="000615F6" w:rsidDel="00A03033">
                <w:rPr>
                  <w:sz w:val="16"/>
                  <w:szCs w:val="16"/>
                </w:rPr>
                <w:delText xml:space="preserve"> </w:delText>
              </w:r>
            </w:del>
            <w:r w:rsidR="00C24E77" w:rsidRPr="000615F6">
              <w:rPr>
                <w:sz w:val="16"/>
                <w:szCs w:val="16"/>
              </w:rPr>
              <w:t>, stillin</w:t>
            </w:r>
            <w:r w:rsidR="003B092B" w:rsidRPr="000615F6">
              <w:rPr>
                <w:sz w:val="16"/>
                <w:szCs w:val="16"/>
              </w:rPr>
              <w:t>g</w:t>
            </w:r>
            <w:del w:id="415" w:author="Gillian Georgiou" w:date="2020-06-03T12:18:00Z">
              <w:r w:rsidR="003B092B" w:rsidRPr="000615F6" w:rsidDel="00A03033">
                <w:rPr>
                  <w:sz w:val="16"/>
                  <w:szCs w:val="16"/>
                </w:rPr>
                <w:delText xml:space="preserve"> </w:delText>
              </w:r>
            </w:del>
            <w:r w:rsidR="003B092B" w:rsidRPr="000615F6">
              <w:rPr>
                <w:sz w:val="16"/>
                <w:szCs w:val="16"/>
              </w:rPr>
              <w:t xml:space="preserve">, guided fantasy, </w:t>
            </w:r>
            <w:del w:id="416" w:author="Gillian Georgiou" w:date="2020-06-03T12:18:00Z">
              <w:r w:rsidR="00C24E77" w:rsidRPr="000615F6" w:rsidDel="00A03033">
                <w:rPr>
                  <w:sz w:val="16"/>
                  <w:szCs w:val="16"/>
                </w:rPr>
                <w:delText xml:space="preserve"> </w:delText>
              </w:r>
            </w:del>
            <w:r w:rsidR="003B092B" w:rsidRPr="000615F6">
              <w:rPr>
                <w:sz w:val="16"/>
                <w:szCs w:val="16"/>
              </w:rPr>
              <w:t>examen</w:t>
            </w:r>
            <w:ins w:id="417" w:author="Gillian Georgiou" w:date="2020-06-03T12:18:00Z">
              <w:r w:rsidR="00A03033">
                <w:rPr>
                  <w:sz w:val="16"/>
                  <w:szCs w:val="16"/>
                </w:rPr>
                <w:t>,</w:t>
              </w:r>
            </w:ins>
            <w:r w:rsidR="00C24E77" w:rsidRPr="000615F6">
              <w:rPr>
                <w:sz w:val="16"/>
                <w:szCs w:val="16"/>
              </w:rPr>
              <w:t xml:space="preserve"> etc</w:t>
            </w:r>
            <w:ins w:id="418" w:author="Gillian Georgiou" w:date="2020-06-03T12:18:00Z">
              <w:r w:rsidR="00A03033">
                <w:rPr>
                  <w:sz w:val="16"/>
                  <w:szCs w:val="16"/>
                </w:rPr>
                <w:t>.</w:t>
              </w:r>
            </w:ins>
            <w:r w:rsidR="00C24E77" w:rsidRPr="000615F6">
              <w:rPr>
                <w:sz w:val="16"/>
                <w:szCs w:val="16"/>
              </w:rPr>
              <w:t xml:space="preserve"> (</w:t>
            </w:r>
            <w:del w:id="419" w:author="Gillian Georgiou" w:date="2020-06-03T12:18:00Z">
              <w:r w:rsidR="00C24E77" w:rsidRPr="000615F6" w:rsidDel="00A03033">
                <w:rPr>
                  <w:sz w:val="16"/>
                  <w:szCs w:val="16"/>
                </w:rPr>
                <w:delText>S</w:delText>
              </w:r>
            </w:del>
            <w:ins w:id="420" w:author="Gillian Georgiou" w:date="2020-06-03T12:18:00Z">
              <w:r w:rsidR="00A03033">
                <w:rPr>
                  <w:sz w:val="16"/>
                  <w:szCs w:val="16"/>
                </w:rPr>
                <w:t>s</w:t>
              </w:r>
            </w:ins>
            <w:r w:rsidR="00C24E77" w:rsidRPr="000615F6">
              <w:rPr>
                <w:sz w:val="16"/>
                <w:szCs w:val="16"/>
              </w:rPr>
              <w:t xml:space="preserve">ee KS1 Managing </w:t>
            </w:r>
            <w:ins w:id="421" w:author="Gillian Georgiou" w:date="2020-06-03T12:19:00Z">
              <w:r w:rsidR="00A03033">
                <w:rPr>
                  <w:sz w:val="16"/>
                  <w:szCs w:val="16"/>
                </w:rPr>
                <w:t>F</w:t>
              </w:r>
            </w:ins>
            <w:del w:id="422" w:author="Gillian Georgiou" w:date="2020-06-03T12:19:00Z">
              <w:r w:rsidR="00C24E77" w:rsidRPr="000615F6" w:rsidDel="00A03033">
                <w:rPr>
                  <w:sz w:val="16"/>
                  <w:szCs w:val="16"/>
                </w:rPr>
                <w:delText>f</w:delText>
              </w:r>
            </w:del>
            <w:r w:rsidR="00C24E77" w:rsidRPr="000615F6">
              <w:rPr>
                <w:sz w:val="16"/>
                <w:szCs w:val="16"/>
              </w:rPr>
              <w:t>eeli</w:t>
            </w:r>
            <w:r w:rsidR="003B092B" w:rsidRPr="000615F6">
              <w:rPr>
                <w:sz w:val="16"/>
                <w:szCs w:val="16"/>
              </w:rPr>
              <w:t>ngs lesson)</w:t>
            </w:r>
            <w:del w:id="423" w:author="Gillian Georgiou" w:date="2020-06-03T12:19:00Z">
              <w:r w:rsidR="003B092B" w:rsidRPr="000615F6" w:rsidDel="00A03033">
                <w:rPr>
                  <w:sz w:val="16"/>
                  <w:szCs w:val="16"/>
                </w:rPr>
                <w:delText xml:space="preserve"> </w:delText>
              </w:r>
            </w:del>
            <w:r w:rsidR="003B092B" w:rsidRPr="000615F6">
              <w:rPr>
                <w:sz w:val="16"/>
                <w:szCs w:val="16"/>
              </w:rPr>
              <w:t>. Talk about pupil</w:t>
            </w:r>
            <w:del w:id="424" w:author="Gillian Georgiou" w:date="2020-06-03T12:19:00Z">
              <w:r w:rsidR="003B092B" w:rsidRPr="000615F6" w:rsidDel="00A03033">
                <w:rPr>
                  <w:sz w:val="16"/>
                  <w:szCs w:val="16"/>
                </w:rPr>
                <w:delText>’</w:delText>
              </w:r>
            </w:del>
            <w:r w:rsidR="003B092B" w:rsidRPr="000615F6">
              <w:rPr>
                <w:sz w:val="16"/>
                <w:szCs w:val="16"/>
              </w:rPr>
              <w:t>s</w:t>
            </w:r>
            <w:ins w:id="425" w:author="Gillian Georgiou" w:date="2020-06-03T12:19:00Z">
              <w:r w:rsidR="00A03033">
                <w:rPr>
                  <w:sz w:val="16"/>
                  <w:szCs w:val="16"/>
                </w:rPr>
                <w:t>’</w:t>
              </w:r>
            </w:ins>
            <w:r w:rsidR="003B092B" w:rsidRPr="000615F6">
              <w:rPr>
                <w:sz w:val="16"/>
                <w:szCs w:val="16"/>
              </w:rPr>
              <w:t xml:space="preserve"> </w:t>
            </w:r>
            <w:del w:id="426" w:author="Gillian Georgiou" w:date="2020-06-03T12:19:00Z">
              <w:r w:rsidR="000E2097" w:rsidRPr="000615F6" w:rsidDel="00A03033">
                <w:rPr>
                  <w:sz w:val="16"/>
                  <w:szCs w:val="16"/>
                </w:rPr>
                <w:delText>’</w:delText>
              </w:r>
              <w:r w:rsidR="00C24E77" w:rsidRPr="000615F6" w:rsidDel="00A03033">
                <w:rPr>
                  <w:sz w:val="16"/>
                  <w:szCs w:val="16"/>
                </w:rPr>
                <w:delText xml:space="preserve"> </w:delText>
              </w:r>
            </w:del>
            <w:r w:rsidR="00C24E77" w:rsidRPr="000615F6">
              <w:rPr>
                <w:b/>
                <w:sz w:val="16"/>
                <w:szCs w:val="16"/>
              </w:rPr>
              <w:t xml:space="preserve">experience of prayer and </w:t>
            </w:r>
            <w:r w:rsidR="000E2097" w:rsidRPr="000615F6">
              <w:rPr>
                <w:b/>
                <w:sz w:val="16"/>
                <w:szCs w:val="16"/>
              </w:rPr>
              <w:t>meditation</w:t>
            </w:r>
            <w:ins w:id="427" w:author="Gillian Georgiou" w:date="2020-06-03T12:19:00Z">
              <w:r w:rsidR="00A03033">
                <w:rPr>
                  <w:sz w:val="16"/>
                  <w:szCs w:val="16"/>
                </w:rPr>
                <w:t xml:space="preserve"> </w:t>
              </w:r>
            </w:ins>
            <w:del w:id="428" w:author="Gillian Georgiou" w:date="2020-06-03T12:19:00Z">
              <w:r w:rsidR="000E2097" w:rsidRPr="000615F6" w:rsidDel="00A03033">
                <w:rPr>
                  <w:b/>
                  <w:sz w:val="16"/>
                  <w:szCs w:val="16"/>
                </w:rPr>
                <w:delText>,</w:delText>
              </w:r>
              <w:r w:rsidR="00C24E77" w:rsidRPr="000615F6" w:rsidDel="00A03033">
                <w:rPr>
                  <w:sz w:val="16"/>
                  <w:szCs w:val="16"/>
                </w:rPr>
                <w:delText xml:space="preserve"> </w:delText>
              </w:r>
            </w:del>
            <w:r w:rsidR="00C24E77" w:rsidRPr="000615F6">
              <w:rPr>
                <w:sz w:val="16"/>
                <w:szCs w:val="16"/>
              </w:rPr>
              <w:t>in school</w:t>
            </w:r>
            <w:del w:id="429" w:author="Gillian Georgiou" w:date="2020-06-03T12:19:00Z">
              <w:r w:rsidR="00C24E77" w:rsidRPr="000615F6" w:rsidDel="00A03033">
                <w:rPr>
                  <w:sz w:val="16"/>
                  <w:szCs w:val="16"/>
                </w:rPr>
                <w:delText>s</w:delText>
              </w:r>
            </w:del>
            <w:r w:rsidR="00C24E77" w:rsidRPr="000615F6">
              <w:rPr>
                <w:sz w:val="16"/>
                <w:szCs w:val="16"/>
              </w:rPr>
              <w:t xml:space="preserve"> and at home</w:t>
            </w:r>
            <w:ins w:id="430" w:author="Gillian Georgiou" w:date="2020-06-03T12:19:00Z">
              <w:r w:rsidR="00A03033">
                <w:rPr>
                  <w:sz w:val="16"/>
                  <w:szCs w:val="16"/>
                </w:rPr>
                <w:t xml:space="preserve">. </w:t>
              </w:r>
            </w:ins>
            <w:del w:id="431" w:author="Gillian Georgiou" w:date="2020-06-03T12:19:00Z">
              <w:r w:rsidR="00C24E77" w:rsidRPr="000615F6" w:rsidDel="00A03033">
                <w:rPr>
                  <w:sz w:val="16"/>
                  <w:szCs w:val="16"/>
                </w:rPr>
                <w:delText xml:space="preserve"> - </w:delText>
              </w:r>
            </w:del>
            <w:r w:rsidR="000645F2" w:rsidRPr="000615F6">
              <w:rPr>
                <w:sz w:val="16"/>
                <w:szCs w:val="16"/>
              </w:rPr>
              <w:t>Make four  columns</w:t>
            </w:r>
            <w:ins w:id="432" w:author="Gillian Georgiou" w:date="2020-06-03T12:20:00Z">
              <w:r w:rsidR="00A03033">
                <w:rPr>
                  <w:sz w:val="16"/>
                  <w:szCs w:val="16"/>
                </w:rPr>
                <w:t>: in</w:t>
              </w:r>
            </w:ins>
            <w:del w:id="433" w:author="Gillian Georgiou" w:date="2020-06-03T12:20:00Z">
              <w:r w:rsidR="000645F2" w:rsidRPr="000615F6" w:rsidDel="00A03033">
                <w:rPr>
                  <w:sz w:val="16"/>
                  <w:szCs w:val="16"/>
                </w:rPr>
                <w:delText>.</w:delText>
              </w:r>
            </w:del>
            <w:r w:rsidR="000645F2" w:rsidRPr="000615F6">
              <w:rPr>
                <w:sz w:val="16"/>
                <w:szCs w:val="16"/>
              </w:rPr>
              <w:t xml:space="preserve"> </w:t>
            </w:r>
            <w:r w:rsidR="000645F2" w:rsidRPr="000615F6">
              <w:rPr>
                <w:b/>
                <w:sz w:val="16"/>
                <w:szCs w:val="16"/>
              </w:rPr>
              <w:t>Column 1</w:t>
            </w:r>
            <w:ins w:id="434" w:author="Gillian Georgiou" w:date="2020-06-03T12:20:00Z">
              <w:r w:rsidR="00A03033">
                <w:rPr>
                  <w:b/>
                  <w:sz w:val="16"/>
                  <w:szCs w:val="16"/>
                </w:rPr>
                <w:t>,</w:t>
              </w:r>
            </w:ins>
            <w:r w:rsidR="000645F2" w:rsidRPr="000615F6">
              <w:rPr>
                <w:sz w:val="16"/>
                <w:szCs w:val="16"/>
              </w:rPr>
              <w:t xml:space="preserve"> </w:t>
            </w:r>
            <w:r w:rsidR="00C24E77" w:rsidRPr="009D3A95">
              <w:rPr>
                <w:sz w:val="16"/>
                <w:szCs w:val="16"/>
              </w:rPr>
              <w:t>list</w:t>
            </w:r>
            <w:r w:rsidR="00C24E77" w:rsidRPr="000615F6">
              <w:rPr>
                <w:sz w:val="16"/>
                <w:szCs w:val="16"/>
              </w:rPr>
              <w:t xml:space="preserve"> the </w:t>
            </w:r>
            <w:r w:rsidR="00C24E77" w:rsidRPr="009D3A95">
              <w:rPr>
                <w:sz w:val="16"/>
                <w:szCs w:val="16"/>
              </w:rPr>
              <w:t>different</w:t>
            </w:r>
            <w:r w:rsidR="00C24E77" w:rsidRPr="00A03033">
              <w:rPr>
                <w:sz w:val="16"/>
                <w:szCs w:val="16"/>
              </w:rPr>
              <w:t xml:space="preserve"> </w:t>
            </w:r>
            <w:r w:rsidR="00C24E77" w:rsidRPr="009D3A95">
              <w:rPr>
                <w:sz w:val="16"/>
                <w:szCs w:val="16"/>
              </w:rPr>
              <w:t>experiences</w:t>
            </w:r>
            <w:del w:id="435" w:author="Gillian Georgiou" w:date="2020-06-03T12:20:00Z">
              <w:r w:rsidR="000645F2" w:rsidRPr="000615F6" w:rsidDel="00A03033">
                <w:rPr>
                  <w:sz w:val="16"/>
                  <w:szCs w:val="16"/>
                </w:rPr>
                <w:delText>.</w:delText>
              </w:r>
            </w:del>
            <w:ins w:id="436" w:author="Gillian Georgiou" w:date="2020-06-03T12:20:00Z">
              <w:r w:rsidR="00A03033">
                <w:rPr>
                  <w:sz w:val="16"/>
                  <w:szCs w:val="16"/>
                </w:rPr>
                <w:t>; in</w:t>
              </w:r>
            </w:ins>
            <w:r w:rsidR="000645F2" w:rsidRPr="000615F6">
              <w:rPr>
                <w:sz w:val="16"/>
                <w:szCs w:val="16"/>
              </w:rPr>
              <w:t xml:space="preserve"> </w:t>
            </w:r>
            <w:r w:rsidR="007C2009" w:rsidRPr="000615F6">
              <w:rPr>
                <w:b/>
                <w:sz w:val="16"/>
                <w:szCs w:val="16"/>
              </w:rPr>
              <w:t>Column 2</w:t>
            </w:r>
            <w:del w:id="437" w:author="Gillian Georgiou" w:date="2020-06-03T12:20:00Z">
              <w:r w:rsidR="000645F2" w:rsidRPr="000615F6" w:rsidDel="00A03033">
                <w:rPr>
                  <w:sz w:val="16"/>
                  <w:szCs w:val="16"/>
                </w:rPr>
                <w:delText xml:space="preserve"> </w:delText>
              </w:r>
              <w:r w:rsidR="000E2097" w:rsidRPr="000615F6" w:rsidDel="00A03033">
                <w:rPr>
                  <w:sz w:val="16"/>
                  <w:szCs w:val="16"/>
                </w:rPr>
                <w:delText>-</w:delText>
              </w:r>
            </w:del>
            <w:ins w:id="438" w:author="Gillian Georgiou" w:date="2020-06-03T12:20:00Z">
              <w:r w:rsidR="00A03033">
                <w:rPr>
                  <w:sz w:val="16"/>
                  <w:szCs w:val="16"/>
                </w:rPr>
                <w:t>, as</w:t>
              </w:r>
            </w:ins>
            <w:ins w:id="439" w:author="Gillian Georgiou" w:date="2020-06-03T12:21:00Z">
              <w:r w:rsidR="00A03033">
                <w:rPr>
                  <w:sz w:val="16"/>
                  <w:szCs w:val="16"/>
                </w:rPr>
                <w:t xml:space="preserve">k pupils to identify their </w:t>
              </w:r>
            </w:ins>
            <w:del w:id="440" w:author="Gillian Georgiou" w:date="2020-06-03T12:21:00Z">
              <w:r w:rsidR="000645F2" w:rsidRPr="009D3A95" w:rsidDel="00A03033">
                <w:rPr>
                  <w:sz w:val="16"/>
                  <w:szCs w:val="16"/>
                </w:rPr>
                <w:delText>P</w:delText>
              </w:r>
            </w:del>
            <w:ins w:id="441" w:author="Gillian Georgiou" w:date="2020-06-03T12:21:00Z">
              <w:r w:rsidR="00A03033" w:rsidRPr="009D3A95">
                <w:rPr>
                  <w:sz w:val="16"/>
                  <w:szCs w:val="16"/>
                </w:rPr>
                <w:t>p</w:t>
              </w:r>
            </w:ins>
            <w:r w:rsidR="000645F2" w:rsidRPr="009D3A95">
              <w:rPr>
                <w:sz w:val="16"/>
                <w:szCs w:val="16"/>
              </w:rPr>
              <w:t>references</w:t>
            </w:r>
            <w:ins w:id="442" w:author="Gillian Georgiou" w:date="2020-06-03T12:21:00Z">
              <w:r w:rsidR="00A03033">
                <w:rPr>
                  <w:sz w:val="16"/>
                  <w:szCs w:val="16"/>
                </w:rPr>
                <w:t>,</w:t>
              </w:r>
            </w:ins>
            <w:del w:id="443" w:author="Gillian Georgiou" w:date="2020-06-03T12:21:00Z">
              <w:r w:rsidR="000645F2" w:rsidRPr="000615F6" w:rsidDel="00A03033">
                <w:rPr>
                  <w:sz w:val="16"/>
                  <w:szCs w:val="16"/>
                </w:rPr>
                <w:delText xml:space="preserve"> </w:delText>
              </w:r>
            </w:del>
            <w:r w:rsidR="000E2097" w:rsidRPr="000615F6">
              <w:rPr>
                <w:sz w:val="16"/>
                <w:szCs w:val="16"/>
              </w:rPr>
              <w:t xml:space="preserve"> </w:t>
            </w:r>
            <w:ins w:id="444" w:author="Gillian Georgiou" w:date="2020-06-03T12:21:00Z">
              <w:r w:rsidR="00A03033">
                <w:rPr>
                  <w:sz w:val="16"/>
                  <w:szCs w:val="16"/>
                </w:rPr>
                <w:t>putting a start next to</w:t>
              </w:r>
            </w:ins>
            <w:del w:id="445" w:author="Gillian Georgiou" w:date="2020-06-03T12:21:00Z">
              <w:r w:rsidR="000E2097" w:rsidRPr="000615F6" w:rsidDel="00A03033">
                <w:rPr>
                  <w:sz w:val="16"/>
                  <w:szCs w:val="16"/>
                </w:rPr>
                <w:delText>star</w:delText>
              </w:r>
            </w:del>
            <w:r w:rsidR="000E2097" w:rsidRPr="000615F6">
              <w:rPr>
                <w:sz w:val="16"/>
                <w:szCs w:val="16"/>
              </w:rPr>
              <w:t xml:space="preserve"> the three that </w:t>
            </w:r>
            <w:del w:id="446" w:author="Gillian Georgiou" w:date="2020-06-03T12:21:00Z">
              <w:r w:rsidR="000E2097" w:rsidRPr="000615F6" w:rsidDel="00A03033">
                <w:rPr>
                  <w:sz w:val="16"/>
                  <w:szCs w:val="16"/>
                </w:rPr>
                <w:delText xml:space="preserve">has </w:delText>
              </w:r>
            </w:del>
            <w:ins w:id="447" w:author="Gillian Georgiou" w:date="2020-06-03T12:21:00Z">
              <w:r w:rsidR="00A03033">
                <w:rPr>
                  <w:sz w:val="16"/>
                  <w:szCs w:val="16"/>
                </w:rPr>
                <w:t>have</w:t>
              </w:r>
              <w:r w:rsidR="00A03033" w:rsidRPr="000615F6">
                <w:rPr>
                  <w:sz w:val="16"/>
                  <w:szCs w:val="16"/>
                </w:rPr>
                <w:t xml:space="preserve"> </w:t>
              </w:r>
            </w:ins>
            <w:r w:rsidR="000E2097" w:rsidRPr="000615F6">
              <w:rPr>
                <w:sz w:val="16"/>
                <w:szCs w:val="16"/>
              </w:rPr>
              <w:t>“worked” best for them</w:t>
            </w:r>
            <w:del w:id="448" w:author="Gillian Georgiou" w:date="2020-06-03T12:21:00Z">
              <w:r w:rsidR="000E2097" w:rsidRPr="000615F6" w:rsidDel="00A03033">
                <w:rPr>
                  <w:sz w:val="16"/>
                  <w:szCs w:val="16"/>
                </w:rPr>
                <w:delText xml:space="preserve"> </w:delText>
              </w:r>
            </w:del>
            <w:r w:rsidR="00C24E77" w:rsidRPr="000615F6">
              <w:rPr>
                <w:sz w:val="16"/>
                <w:szCs w:val="16"/>
              </w:rPr>
              <w:t xml:space="preserve"> </w:t>
            </w:r>
            <w:r w:rsidR="000645F2" w:rsidRPr="000615F6">
              <w:rPr>
                <w:sz w:val="16"/>
                <w:szCs w:val="16"/>
              </w:rPr>
              <w:t>or that they have enjoyed</w:t>
            </w:r>
            <w:ins w:id="449" w:author="Gillian Georgiou" w:date="2020-06-03T12:21:00Z">
              <w:r w:rsidR="00A03033">
                <w:rPr>
                  <w:sz w:val="16"/>
                  <w:szCs w:val="16"/>
                </w:rPr>
                <w:t xml:space="preserve"> and </w:t>
              </w:r>
            </w:ins>
            <w:del w:id="450" w:author="Gillian Georgiou" w:date="2020-06-03T12:21:00Z">
              <w:r w:rsidR="000645F2" w:rsidRPr="000615F6" w:rsidDel="00A03033">
                <w:rPr>
                  <w:sz w:val="16"/>
                  <w:szCs w:val="16"/>
                </w:rPr>
                <w:delText>, P</w:delText>
              </w:r>
            </w:del>
            <w:ins w:id="451" w:author="Gillian Georgiou" w:date="2020-06-03T12:21:00Z">
              <w:r w:rsidR="00A03033">
                <w:rPr>
                  <w:sz w:val="16"/>
                  <w:szCs w:val="16"/>
                </w:rPr>
                <w:t>p</w:t>
              </w:r>
            </w:ins>
            <w:r w:rsidR="000645F2" w:rsidRPr="000615F6">
              <w:rPr>
                <w:sz w:val="16"/>
                <w:szCs w:val="16"/>
              </w:rPr>
              <w:t>ut</w:t>
            </w:r>
            <w:ins w:id="452" w:author="Gillian Georgiou" w:date="2020-06-03T12:21:00Z">
              <w:r w:rsidR="00A03033">
                <w:rPr>
                  <w:sz w:val="16"/>
                  <w:szCs w:val="16"/>
                </w:rPr>
                <w:t>ting</w:t>
              </w:r>
            </w:ins>
            <w:r w:rsidR="000645F2" w:rsidRPr="000615F6">
              <w:rPr>
                <w:sz w:val="16"/>
                <w:szCs w:val="16"/>
              </w:rPr>
              <w:t xml:space="preserve"> a cross next to the ones that have not “worked” for them</w:t>
            </w:r>
            <w:ins w:id="453" w:author="Gillian Georgiou" w:date="2020-06-03T12:22:00Z">
              <w:r w:rsidR="00A03033">
                <w:rPr>
                  <w:sz w:val="16"/>
                  <w:szCs w:val="16"/>
                </w:rPr>
                <w:t xml:space="preserve">; in </w:t>
              </w:r>
            </w:ins>
            <w:del w:id="454" w:author="Gillian Georgiou" w:date="2020-06-03T12:22:00Z">
              <w:r w:rsidR="000645F2" w:rsidRPr="000615F6" w:rsidDel="00A03033">
                <w:rPr>
                  <w:sz w:val="16"/>
                  <w:szCs w:val="16"/>
                </w:rPr>
                <w:delText xml:space="preserve">. </w:delText>
              </w:r>
            </w:del>
            <w:r w:rsidR="007C2009" w:rsidRPr="000615F6">
              <w:rPr>
                <w:b/>
                <w:sz w:val="16"/>
                <w:szCs w:val="16"/>
              </w:rPr>
              <w:t>Column 3</w:t>
            </w:r>
            <w:ins w:id="455" w:author="Gillian Georgiou" w:date="2020-06-03T12:22:00Z">
              <w:r w:rsidR="00A03033">
                <w:rPr>
                  <w:sz w:val="16"/>
                  <w:szCs w:val="16"/>
                </w:rPr>
                <w:t xml:space="preserve">, </w:t>
              </w:r>
            </w:ins>
            <w:del w:id="456" w:author="Gillian Georgiou" w:date="2020-06-03T12:22:00Z">
              <w:r w:rsidR="007C2009" w:rsidRPr="009D3A95" w:rsidDel="00A03033">
                <w:rPr>
                  <w:sz w:val="16"/>
                  <w:szCs w:val="16"/>
                </w:rPr>
                <w:delText xml:space="preserve"> </w:delText>
              </w:r>
              <w:r w:rsidR="000645F2" w:rsidRPr="009D3A95" w:rsidDel="00A03033">
                <w:rPr>
                  <w:sz w:val="16"/>
                  <w:szCs w:val="16"/>
                </w:rPr>
                <w:delText xml:space="preserve"> </w:delText>
              </w:r>
            </w:del>
            <w:ins w:id="457" w:author="Gillian Georgiou" w:date="2020-06-03T12:22:00Z">
              <w:r w:rsidR="00A03033" w:rsidRPr="009D3A95">
                <w:rPr>
                  <w:sz w:val="16"/>
                  <w:szCs w:val="16"/>
                </w:rPr>
                <w:t>g</w:t>
              </w:r>
            </w:ins>
            <w:del w:id="458" w:author="Gillian Georgiou" w:date="2020-06-03T12:22:00Z">
              <w:r w:rsidR="000645F2" w:rsidRPr="009D3A95" w:rsidDel="00A03033">
                <w:rPr>
                  <w:sz w:val="16"/>
                  <w:szCs w:val="16"/>
                </w:rPr>
                <w:delText>G</w:delText>
              </w:r>
            </w:del>
            <w:r w:rsidR="000645F2" w:rsidRPr="009D3A95">
              <w:rPr>
                <w:sz w:val="16"/>
                <w:szCs w:val="16"/>
              </w:rPr>
              <w:t>ive</w:t>
            </w:r>
            <w:r w:rsidR="000645F2" w:rsidRPr="00A03033">
              <w:rPr>
                <w:sz w:val="16"/>
                <w:szCs w:val="16"/>
              </w:rPr>
              <w:t xml:space="preserve"> </w:t>
            </w:r>
            <w:r w:rsidR="000645F2" w:rsidRPr="009D3A95">
              <w:rPr>
                <w:sz w:val="16"/>
                <w:szCs w:val="16"/>
              </w:rPr>
              <w:t>reasons</w:t>
            </w:r>
            <w:r w:rsidR="000645F2" w:rsidRPr="000615F6">
              <w:rPr>
                <w:sz w:val="16"/>
                <w:szCs w:val="16"/>
              </w:rPr>
              <w:t xml:space="preserve"> next to the starred and cros</w:t>
            </w:r>
            <w:r w:rsidR="007C2009" w:rsidRPr="000615F6">
              <w:rPr>
                <w:sz w:val="16"/>
                <w:szCs w:val="16"/>
              </w:rPr>
              <w:t>sed activities</w:t>
            </w:r>
            <w:ins w:id="459" w:author="Gillian Georgiou" w:date="2020-06-03T12:22:00Z">
              <w:r w:rsidR="00A03033">
                <w:rPr>
                  <w:sz w:val="16"/>
                  <w:szCs w:val="16"/>
                </w:rPr>
                <w:t xml:space="preserve">, </w:t>
              </w:r>
            </w:ins>
            <w:ins w:id="460" w:author="Gillian Georgiou" w:date="2020-06-03T12:23:00Z">
              <w:r w:rsidR="00A03033">
                <w:rPr>
                  <w:sz w:val="16"/>
                  <w:szCs w:val="16"/>
                </w:rPr>
                <w:t>e.g</w:t>
              </w:r>
            </w:ins>
            <w:del w:id="461" w:author="Gillian Georgiou" w:date="2020-06-03T12:22:00Z">
              <w:r w:rsidR="007C2009" w:rsidRPr="000615F6" w:rsidDel="00A03033">
                <w:rPr>
                  <w:sz w:val="16"/>
                  <w:szCs w:val="16"/>
                </w:rPr>
                <w:delText>.</w:delText>
              </w:r>
            </w:del>
            <w:del w:id="462" w:author="Gillian Georgiou" w:date="2020-06-03T12:23:00Z">
              <w:r w:rsidR="0084335B" w:rsidRPr="000615F6" w:rsidDel="00A03033">
                <w:rPr>
                  <w:sz w:val="16"/>
                  <w:szCs w:val="16"/>
                </w:rPr>
                <w:delText>ie</w:delText>
              </w:r>
            </w:del>
            <w:ins w:id="463" w:author="Gillian Georgiou" w:date="2020-06-03T12:22:00Z">
              <w:r w:rsidR="00A03033">
                <w:rPr>
                  <w:sz w:val="16"/>
                  <w:szCs w:val="16"/>
                </w:rPr>
                <w:t>.,</w:t>
              </w:r>
            </w:ins>
            <w:r w:rsidR="0084335B" w:rsidRPr="000615F6">
              <w:rPr>
                <w:sz w:val="16"/>
                <w:szCs w:val="16"/>
              </w:rPr>
              <w:t xml:space="preserve"> </w:t>
            </w:r>
            <w:ins w:id="464" w:author="Gillian Georgiou" w:date="2020-06-03T12:23:00Z">
              <w:r w:rsidR="00A03033">
                <w:rPr>
                  <w:sz w:val="16"/>
                  <w:szCs w:val="16"/>
                </w:rPr>
                <w:t>‘</w:t>
              </w:r>
            </w:ins>
            <w:r w:rsidR="0084335B" w:rsidRPr="000615F6">
              <w:rPr>
                <w:sz w:val="16"/>
                <w:szCs w:val="16"/>
              </w:rPr>
              <w:t>this meditation exercise did not work for me as it was too quiet and I don’t like the quiet</w:t>
            </w:r>
            <w:ins w:id="465" w:author="Gillian Georgiou" w:date="2020-06-03T12:23:00Z">
              <w:r w:rsidR="00A03033">
                <w:rPr>
                  <w:sz w:val="16"/>
                  <w:szCs w:val="16"/>
                </w:rPr>
                <w:t xml:space="preserve">’; </w:t>
              </w:r>
            </w:ins>
            <w:del w:id="466" w:author="Gillian Georgiou" w:date="2020-06-03T12:23:00Z">
              <w:r w:rsidR="007C2009" w:rsidRPr="000615F6" w:rsidDel="00A03033">
                <w:rPr>
                  <w:sz w:val="16"/>
                  <w:szCs w:val="16"/>
                </w:rPr>
                <w:delText>.</w:delText>
              </w:r>
            </w:del>
            <w:ins w:id="467" w:author="Gillian Georgiou" w:date="2020-06-03T12:23:00Z">
              <w:r w:rsidR="00A03033">
                <w:rPr>
                  <w:sz w:val="16"/>
                  <w:szCs w:val="16"/>
                </w:rPr>
                <w:t>in</w:t>
              </w:r>
            </w:ins>
            <w:r w:rsidR="007C2009" w:rsidRPr="000615F6">
              <w:rPr>
                <w:sz w:val="16"/>
                <w:szCs w:val="16"/>
              </w:rPr>
              <w:t xml:space="preserve"> </w:t>
            </w:r>
            <w:r w:rsidR="007C2009" w:rsidRPr="000615F6">
              <w:rPr>
                <w:b/>
                <w:sz w:val="16"/>
                <w:szCs w:val="16"/>
              </w:rPr>
              <w:t>Column 4</w:t>
            </w:r>
            <w:ins w:id="468" w:author="Gillian Georgiou" w:date="2020-06-03T12:23:00Z">
              <w:r w:rsidR="00A03033">
                <w:rPr>
                  <w:sz w:val="16"/>
                  <w:szCs w:val="16"/>
                </w:rPr>
                <w:t xml:space="preserve">, </w:t>
              </w:r>
              <w:r w:rsidR="00A03033" w:rsidRPr="00A03033">
                <w:rPr>
                  <w:sz w:val="16"/>
                  <w:szCs w:val="16"/>
                </w:rPr>
                <w:t xml:space="preserve">record </w:t>
              </w:r>
            </w:ins>
            <w:del w:id="469" w:author="Gillian Georgiou" w:date="2020-06-03T12:23:00Z">
              <w:r w:rsidR="007C2009" w:rsidRPr="009D3A95" w:rsidDel="00A03033">
                <w:rPr>
                  <w:sz w:val="16"/>
                  <w:szCs w:val="16"/>
                </w:rPr>
                <w:delText xml:space="preserve"> - </w:delText>
              </w:r>
            </w:del>
            <w:r w:rsidR="000645F2" w:rsidRPr="009D3A95">
              <w:rPr>
                <w:sz w:val="16"/>
                <w:szCs w:val="16"/>
              </w:rPr>
              <w:t>the benefits</w:t>
            </w:r>
            <w:r w:rsidR="000645F2" w:rsidRPr="000615F6">
              <w:rPr>
                <w:sz w:val="16"/>
                <w:szCs w:val="16"/>
              </w:rPr>
              <w:t xml:space="preserve"> to health and well</w:t>
            </w:r>
            <w:del w:id="470" w:author="Gillian Georgiou" w:date="2020-06-03T12:23:00Z">
              <w:r w:rsidR="000645F2" w:rsidRPr="000615F6" w:rsidDel="00A03033">
                <w:rPr>
                  <w:sz w:val="16"/>
                  <w:szCs w:val="16"/>
                </w:rPr>
                <w:delText xml:space="preserve"> </w:delText>
              </w:r>
            </w:del>
            <w:r w:rsidR="000645F2" w:rsidRPr="000615F6">
              <w:rPr>
                <w:sz w:val="16"/>
                <w:szCs w:val="16"/>
              </w:rPr>
              <w:t xml:space="preserve">being of these </w:t>
            </w:r>
            <w:r w:rsidR="007C2009" w:rsidRPr="000615F6">
              <w:rPr>
                <w:sz w:val="16"/>
                <w:szCs w:val="16"/>
              </w:rPr>
              <w:t>experiences</w:t>
            </w:r>
            <w:ins w:id="471" w:author="Gillian Georgiou" w:date="2020-06-03T12:23:00Z">
              <w:r w:rsidR="00A03033">
                <w:rPr>
                  <w:sz w:val="16"/>
                  <w:szCs w:val="16"/>
                </w:rPr>
                <w:t xml:space="preserve"> -</w:t>
              </w:r>
            </w:ins>
            <w:del w:id="472" w:author="Gillian Georgiou" w:date="2020-06-03T12:23:00Z">
              <w:r w:rsidR="007C2009" w:rsidRPr="000615F6" w:rsidDel="00A03033">
                <w:rPr>
                  <w:sz w:val="16"/>
                  <w:szCs w:val="16"/>
                </w:rPr>
                <w:delText>.</w:delText>
              </w:r>
            </w:del>
            <w:r w:rsidR="007C2009" w:rsidRPr="000615F6">
              <w:rPr>
                <w:sz w:val="16"/>
                <w:szCs w:val="16"/>
              </w:rPr>
              <w:t xml:space="preserve"> </w:t>
            </w:r>
            <w:del w:id="473" w:author="Gillian Georgiou" w:date="2020-06-03T12:23:00Z">
              <w:r w:rsidR="00330CC5" w:rsidRPr="000615F6" w:rsidDel="00A03033">
                <w:rPr>
                  <w:sz w:val="16"/>
                  <w:szCs w:val="16"/>
                </w:rPr>
                <w:delText>O</w:delText>
              </w:r>
            </w:del>
            <w:ins w:id="474" w:author="Gillian Georgiou" w:date="2020-06-03T12:23:00Z">
              <w:r w:rsidR="00A03033">
                <w:rPr>
                  <w:sz w:val="16"/>
                  <w:szCs w:val="16"/>
                </w:rPr>
                <w:t>o</w:t>
              </w:r>
            </w:ins>
            <w:r w:rsidR="00330CC5" w:rsidRPr="000615F6">
              <w:rPr>
                <w:sz w:val="16"/>
                <w:szCs w:val="16"/>
              </w:rPr>
              <w:t xml:space="preserve">ffer </w:t>
            </w:r>
            <w:ins w:id="475" w:author="Gillian Georgiou" w:date="2020-06-03T12:23:00Z">
              <w:r w:rsidR="00A03033">
                <w:rPr>
                  <w:sz w:val="16"/>
                  <w:szCs w:val="16"/>
                </w:rPr>
                <w:t xml:space="preserve">pupils the following </w:t>
              </w:r>
            </w:ins>
            <w:del w:id="476" w:author="Gillian Georgiou" w:date="2020-06-03T12:23:00Z">
              <w:r w:rsidR="00330CC5" w:rsidRPr="000615F6" w:rsidDel="00A03033">
                <w:rPr>
                  <w:sz w:val="16"/>
                  <w:szCs w:val="16"/>
                </w:rPr>
                <w:delText xml:space="preserve">these </w:delText>
              </w:r>
            </w:del>
            <w:r w:rsidR="00330CC5" w:rsidRPr="000615F6">
              <w:rPr>
                <w:sz w:val="16"/>
                <w:szCs w:val="16"/>
              </w:rPr>
              <w:t xml:space="preserve">choices </w:t>
            </w:r>
            <w:del w:id="477" w:author="Gillian Georgiou" w:date="2020-06-03T12:23:00Z">
              <w:r w:rsidR="00330CC5" w:rsidRPr="000615F6" w:rsidDel="00A03033">
                <w:rPr>
                  <w:sz w:val="16"/>
                  <w:szCs w:val="16"/>
                </w:rPr>
                <w:delText xml:space="preserve">for them </w:delText>
              </w:r>
            </w:del>
            <w:r w:rsidR="00330CC5" w:rsidRPr="000615F6">
              <w:rPr>
                <w:sz w:val="16"/>
                <w:szCs w:val="16"/>
              </w:rPr>
              <w:t>to select from</w:t>
            </w:r>
            <w:ins w:id="478" w:author="Gillian Georgiou" w:date="2020-06-03T12:24:00Z">
              <w:r w:rsidR="00A03033">
                <w:rPr>
                  <w:sz w:val="16"/>
                  <w:szCs w:val="16"/>
                </w:rPr>
                <w:t>:</w:t>
              </w:r>
            </w:ins>
            <w:r w:rsidR="00330CC5" w:rsidRPr="000615F6">
              <w:rPr>
                <w:sz w:val="16"/>
                <w:szCs w:val="16"/>
              </w:rPr>
              <w:t xml:space="preserve"> 1. Brings someone closer to God</w:t>
            </w:r>
            <w:del w:id="479" w:author="Gillian Georgiou" w:date="2020-06-03T12:24:00Z">
              <w:r w:rsidR="00330CC5" w:rsidRPr="000615F6" w:rsidDel="00A03033">
                <w:rPr>
                  <w:sz w:val="16"/>
                  <w:szCs w:val="16"/>
                </w:rPr>
                <w:delText>,</w:delText>
              </w:r>
            </w:del>
            <w:ins w:id="480" w:author="Gillian Georgiou" w:date="2020-06-03T12:24:00Z">
              <w:r w:rsidR="00A03033">
                <w:rPr>
                  <w:sz w:val="16"/>
                  <w:szCs w:val="16"/>
                </w:rPr>
                <w:t>;</w:t>
              </w:r>
            </w:ins>
            <w:r w:rsidR="00330CC5" w:rsidRPr="000615F6">
              <w:rPr>
                <w:sz w:val="16"/>
                <w:szCs w:val="16"/>
              </w:rPr>
              <w:t xml:space="preserve"> 2. It increases self</w:t>
            </w:r>
            <w:ins w:id="481" w:author="Gillian Georgiou" w:date="2020-06-03T12:24:00Z">
              <w:r w:rsidR="00A03033">
                <w:rPr>
                  <w:sz w:val="16"/>
                  <w:szCs w:val="16"/>
                </w:rPr>
                <w:t>-</w:t>
              </w:r>
            </w:ins>
            <w:del w:id="482" w:author="Gillian Georgiou" w:date="2020-06-03T12:24:00Z">
              <w:r w:rsidR="00330CC5" w:rsidRPr="000615F6" w:rsidDel="00A03033">
                <w:rPr>
                  <w:sz w:val="16"/>
                  <w:szCs w:val="16"/>
                </w:rPr>
                <w:delText xml:space="preserve"> </w:delText>
              </w:r>
            </w:del>
            <w:r w:rsidR="00330CC5" w:rsidRPr="000615F6">
              <w:rPr>
                <w:sz w:val="16"/>
                <w:szCs w:val="16"/>
              </w:rPr>
              <w:t>knowledge and acceptance</w:t>
            </w:r>
            <w:ins w:id="483" w:author="Gillian Georgiou" w:date="2020-06-03T12:24:00Z">
              <w:r w:rsidR="00A03033">
                <w:rPr>
                  <w:sz w:val="16"/>
                  <w:szCs w:val="16"/>
                </w:rPr>
                <w:t>;</w:t>
              </w:r>
            </w:ins>
            <w:r w:rsidR="00330CC5" w:rsidRPr="000615F6">
              <w:rPr>
                <w:sz w:val="16"/>
                <w:szCs w:val="16"/>
              </w:rPr>
              <w:t xml:space="preserve"> 3. It increases the desire to build community and be with others</w:t>
            </w:r>
            <w:ins w:id="484" w:author="Gillian Georgiou" w:date="2020-06-03T12:24:00Z">
              <w:r w:rsidR="00A03033">
                <w:rPr>
                  <w:sz w:val="16"/>
                  <w:szCs w:val="16"/>
                </w:rPr>
                <w:t xml:space="preserve">; </w:t>
              </w:r>
            </w:ins>
            <w:del w:id="485" w:author="Gillian Georgiou" w:date="2020-06-03T12:24:00Z">
              <w:r w:rsidR="00330CC5" w:rsidRPr="000615F6" w:rsidDel="00A03033">
                <w:rPr>
                  <w:sz w:val="16"/>
                  <w:szCs w:val="16"/>
                </w:rPr>
                <w:delText xml:space="preserve"> </w:delText>
              </w:r>
            </w:del>
            <w:r w:rsidR="00330CC5" w:rsidRPr="000615F6">
              <w:rPr>
                <w:sz w:val="16"/>
                <w:szCs w:val="16"/>
              </w:rPr>
              <w:t>4. It increases a sense of well</w:t>
            </w:r>
            <w:del w:id="486" w:author="Gillian Georgiou" w:date="2020-06-03T12:24:00Z">
              <w:r w:rsidR="00330CC5" w:rsidRPr="000615F6" w:rsidDel="00A03033">
                <w:rPr>
                  <w:sz w:val="16"/>
                  <w:szCs w:val="16"/>
                </w:rPr>
                <w:delText xml:space="preserve"> </w:delText>
              </w:r>
            </w:del>
            <w:r w:rsidR="00330CC5" w:rsidRPr="000615F6">
              <w:rPr>
                <w:sz w:val="16"/>
                <w:szCs w:val="16"/>
              </w:rPr>
              <w:t>being and harmony</w:t>
            </w:r>
            <w:ins w:id="487" w:author="Gillian Georgiou" w:date="2020-06-03T12:24:00Z">
              <w:r w:rsidR="00A03033">
                <w:rPr>
                  <w:sz w:val="16"/>
                  <w:szCs w:val="16"/>
                </w:rPr>
                <w:t xml:space="preserve">; </w:t>
              </w:r>
            </w:ins>
            <w:del w:id="488" w:author="Gillian Georgiou" w:date="2020-06-03T12:24:00Z">
              <w:r w:rsidR="00330CC5" w:rsidRPr="000615F6" w:rsidDel="00A03033">
                <w:rPr>
                  <w:sz w:val="16"/>
                  <w:szCs w:val="16"/>
                </w:rPr>
                <w:delText xml:space="preserve">. </w:delText>
              </w:r>
            </w:del>
            <w:r w:rsidR="007C2009" w:rsidRPr="000615F6">
              <w:rPr>
                <w:sz w:val="16"/>
                <w:szCs w:val="16"/>
              </w:rPr>
              <w:t>5. It</w:t>
            </w:r>
            <w:r w:rsidR="00330CC5" w:rsidRPr="000615F6">
              <w:rPr>
                <w:sz w:val="16"/>
                <w:szCs w:val="16"/>
              </w:rPr>
              <w:t xml:space="preserve"> can make people more considerate and loving</w:t>
            </w:r>
            <w:ins w:id="489" w:author="Gillian Georgiou" w:date="2020-06-03T12:24:00Z">
              <w:r w:rsidR="00A03033">
                <w:rPr>
                  <w:sz w:val="16"/>
                  <w:szCs w:val="16"/>
                </w:rPr>
                <w:t xml:space="preserve">; </w:t>
              </w:r>
            </w:ins>
            <w:del w:id="490" w:author="Gillian Georgiou" w:date="2020-06-03T12:24:00Z">
              <w:r w:rsidR="00330CC5" w:rsidRPr="000615F6" w:rsidDel="00A03033">
                <w:rPr>
                  <w:sz w:val="16"/>
                  <w:szCs w:val="16"/>
                </w:rPr>
                <w:delText xml:space="preserve"> </w:delText>
              </w:r>
            </w:del>
            <w:r w:rsidR="00330CC5" w:rsidRPr="000615F6">
              <w:rPr>
                <w:sz w:val="16"/>
                <w:szCs w:val="16"/>
              </w:rPr>
              <w:t xml:space="preserve">6. </w:t>
            </w:r>
            <w:r w:rsidR="007C2009" w:rsidRPr="000615F6">
              <w:rPr>
                <w:sz w:val="16"/>
                <w:szCs w:val="16"/>
              </w:rPr>
              <w:t>It makes people kinder to their friends</w:t>
            </w:r>
            <w:ins w:id="491" w:author="Gillian Georgiou" w:date="2020-06-03T12:24:00Z">
              <w:r w:rsidR="00A03033">
                <w:rPr>
                  <w:sz w:val="16"/>
                  <w:szCs w:val="16"/>
                </w:rPr>
                <w:t>;</w:t>
              </w:r>
            </w:ins>
            <w:r w:rsidR="007C2009" w:rsidRPr="000615F6">
              <w:rPr>
                <w:sz w:val="16"/>
                <w:szCs w:val="16"/>
              </w:rPr>
              <w:t xml:space="preserve"> 7. It calms people down</w:t>
            </w:r>
            <w:r w:rsidR="0084335B" w:rsidRPr="000615F6">
              <w:rPr>
                <w:sz w:val="16"/>
                <w:szCs w:val="16"/>
              </w:rPr>
              <w:t xml:space="preserve">. </w:t>
            </w:r>
            <w:proofErr w:type="gramStart"/>
            <w:r w:rsidR="0084335B" w:rsidRPr="000615F6">
              <w:rPr>
                <w:sz w:val="16"/>
                <w:szCs w:val="16"/>
              </w:rPr>
              <w:t>and</w:t>
            </w:r>
            <w:proofErr w:type="gramEnd"/>
            <w:r w:rsidR="0084335B" w:rsidRPr="000615F6">
              <w:rPr>
                <w:sz w:val="16"/>
                <w:szCs w:val="16"/>
              </w:rPr>
              <w:t xml:space="preserve"> makes them less stressed</w:t>
            </w:r>
            <w:ins w:id="492" w:author="Gillian Georgiou" w:date="2020-06-03T12:24:00Z">
              <w:r w:rsidR="00A03033">
                <w:rPr>
                  <w:sz w:val="16"/>
                  <w:szCs w:val="16"/>
                </w:rPr>
                <w:t xml:space="preserve">; </w:t>
              </w:r>
            </w:ins>
            <w:del w:id="493" w:author="Gillian Georgiou" w:date="2020-06-03T12:24:00Z">
              <w:r w:rsidR="007C2009" w:rsidRPr="000615F6" w:rsidDel="00A03033">
                <w:rPr>
                  <w:sz w:val="16"/>
                  <w:szCs w:val="16"/>
                </w:rPr>
                <w:delText>.</w:delText>
              </w:r>
            </w:del>
            <w:r w:rsidR="007C2009" w:rsidRPr="000615F6">
              <w:rPr>
                <w:sz w:val="16"/>
                <w:szCs w:val="16"/>
              </w:rPr>
              <w:t>8. It can help people focus better afterwards and improves memory</w:t>
            </w:r>
            <w:proofErr w:type="gramStart"/>
            <w:ins w:id="494" w:author="Gillian Georgiou" w:date="2020-06-03T12:24:00Z">
              <w:r w:rsidR="00A03033">
                <w:rPr>
                  <w:sz w:val="16"/>
                  <w:szCs w:val="16"/>
                </w:rPr>
                <w:t xml:space="preserve">; </w:t>
              </w:r>
            </w:ins>
            <w:r w:rsidR="007C2009" w:rsidRPr="000615F6">
              <w:rPr>
                <w:sz w:val="16"/>
                <w:szCs w:val="16"/>
              </w:rPr>
              <w:t xml:space="preserve"> 9</w:t>
            </w:r>
            <w:proofErr w:type="gramEnd"/>
            <w:r w:rsidR="007C2009" w:rsidRPr="000615F6">
              <w:rPr>
                <w:sz w:val="16"/>
                <w:szCs w:val="16"/>
              </w:rPr>
              <w:t xml:space="preserve">. </w:t>
            </w:r>
            <w:proofErr w:type="gramStart"/>
            <w:ins w:id="495" w:author="Gillian Georgiou" w:date="2020-06-03T12:25:00Z">
              <w:r w:rsidR="00A03033">
                <w:rPr>
                  <w:sz w:val="16"/>
                  <w:szCs w:val="16"/>
                </w:rPr>
                <w:t>a</w:t>
              </w:r>
            </w:ins>
            <w:proofErr w:type="gramEnd"/>
            <w:del w:id="496" w:author="Gillian Georgiou" w:date="2020-06-03T12:25:00Z">
              <w:r w:rsidR="007C2009" w:rsidRPr="000615F6" w:rsidDel="00A03033">
                <w:rPr>
                  <w:sz w:val="16"/>
                  <w:szCs w:val="16"/>
                </w:rPr>
                <w:delText>A</w:delText>
              </w:r>
            </w:del>
            <w:r w:rsidR="007C2009" w:rsidRPr="000615F6">
              <w:rPr>
                <w:sz w:val="16"/>
                <w:szCs w:val="16"/>
              </w:rPr>
              <w:t>nd 10</w:t>
            </w:r>
            <w:ins w:id="497" w:author="Gillian Georgiou" w:date="2020-06-03T12:25:00Z">
              <w:r w:rsidR="00A03033">
                <w:rPr>
                  <w:sz w:val="16"/>
                  <w:szCs w:val="16"/>
                </w:rPr>
                <w:t xml:space="preserve">. </w:t>
              </w:r>
            </w:ins>
            <w:del w:id="498" w:author="Gillian Georgiou" w:date="2020-06-03T12:25:00Z">
              <w:r w:rsidR="007C2009" w:rsidRPr="000615F6" w:rsidDel="00A03033">
                <w:rPr>
                  <w:sz w:val="16"/>
                  <w:szCs w:val="16"/>
                </w:rPr>
                <w:delText xml:space="preserve"> a</w:delText>
              </w:r>
            </w:del>
            <w:ins w:id="499" w:author="Gillian Georgiou" w:date="2020-06-03T12:25:00Z">
              <w:r w:rsidR="00A03033">
                <w:rPr>
                  <w:sz w:val="16"/>
                  <w:szCs w:val="16"/>
                </w:rPr>
                <w:t>A</w:t>
              </w:r>
            </w:ins>
            <w:r w:rsidR="007C2009" w:rsidRPr="000615F6">
              <w:rPr>
                <w:sz w:val="16"/>
                <w:szCs w:val="16"/>
              </w:rPr>
              <w:t xml:space="preserve"> benefit of </w:t>
            </w:r>
            <w:ins w:id="500" w:author="Gillian Georgiou" w:date="2020-06-03T12:25:00Z">
              <w:r w:rsidR="00A03033">
                <w:rPr>
                  <w:sz w:val="16"/>
                  <w:szCs w:val="16"/>
                </w:rPr>
                <w:t xml:space="preserve">the </w:t>
              </w:r>
            </w:ins>
            <w:r w:rsidR="007C2009" w:rsidRPr="000615F6">
              <w:rPr>
                <w:sz w:val="16"/>
                <w:szCs w:val="16"/>
              </w:rPr>
              <w:t>pupil’s own creation.</w:t>
            </w:r>
          </w:p>
          <w:p w14:paraId="0EB9AE9D" w14:textId="37E0A50F" w:rsidR="003B092B" w:rsidRPr="000615F6" w:rsidRDefault="003B092B" w:rsidP="003B092B">
            <w:pPr>
              <w:shd w:val="clear" w:color="auto" w:fill="FBD4B4" w:themeFill="accent6" w:themeFillTint="66"/>
              <w:rPr>
                <w:sz w:val="16"/>
                <w:szCs w:val="16"/>
              </w:rPr>
            </w:pPr>
            <w:r w:rsidRPr="000615F6">
              <w:rPr>
                <w:b/>
                <w:sz w:val="16"/>
                <w:szCs w:val="16"/>
              </w:rPr>
              <w:t>Conclusion</w:t>
            </w:r>
            <w:del w:id="501" w:author="Gillian Georgiou" w:date="2020-06-03T12:25:00Z">
              <w:r w:rsidRPr="000615F6" w:rsidDel="000C5843">
                <w:rPr>
                  <w:sz w:val="16"/>
                  <w:szCs w:val="16"/>
                </w:rPr>
                <w:delText xml:space="preserve">  -</w:delText>
              </w:r>
            </w:del>
            <w:ins w:id="502" w:author="Gillian Georgiou" w:date="2020-06-03T12:25:00Z">
              <w:r w:rsidR="000C5843">
                <w:rPr>
                  <w:sz w:val="16"/>
                  <w:szCs w:val="16"/>
                </w:rPr>
                <w:t xml:space="preserve"> Ask pupils to consider the following: </w:t>
              </w:r>
            </w:ins>
            <w:del w:id="503" w:author="Gillian Georgiou" w:date="2020-06-03T12:25:00Z">
              <w:r w:rsidRPr="000615F6" w:rsidDel="000C5843">
                <w:rPr>
                  <w:sz w:val="16"/>
                  <w:szCs w:val="16"/>
                </w:rPr>
                <w:delText xml:space="preserve"> W</w:delText>
              </w:r>
            </w:del>
            <w:ins w:id="504" w:author="Gillian Georgiou" w:date="2020-06-03T12:25:00Z">
              <w:r w:rsidR="000C5843">
                <w:rPr>
                  <w:sz w:val="16"/>
                  <w:szCs w:val="16"/>
                </w:rPr>
                <w:t>w</w:t>
              </w:r>
            </w:ins>
            <w:r w:rsidRPr="000615F6">
              <w:rPr>
                <w:sz w:val="16"/>
                <w:szCs w:val="16"/>
              </w:rPr>
              <w:t>hy do some people prefer different spiritual activities to others</w:t>
            </w:r>
            <w:del w:id="505" w:author="Gillian Georgiou" w:date="2020-06-03T12:25:00Z">
              <w:r w:rsidRPr="000615F6" w:rsidDel="000C5843">
                <w:rPr>
                  <w:sz w:val="16"/>
                  <w:szCs w:val="16"/>
                </w:rPr>
                <w:delText xml:space="preserve"> </w:delText>
              </w:r>
            </w:del>
            <w:r w:rsidRPr="000615F6">
              <w:rPr>
                <w:sz w:val="16"/>
                <w:szCs w:val="16"/>
              </w:rPr>
              <w:t xml:space="preserve">? Does that matter? What are the biggest </w:t>
            </w:r>
            <w:del w:id="506" w:author="Gillian Georgiou" w:date="2020-06-03T12:25:00Z">
              <w:r w:rsidRPr="000615F6" w:rsidDel="000C5843">
                <w:rPr>
                  <w:sz w:val="16"/>
                  <w:szCs w:val="16"/>
                </w:rPr>
                <w:delText xml:space="preserve"> </w:delText>
              </w:r>
            </w:del>
            <w:r w:rsidRPr="000615F6">
              <w:rPr>
                <w:sz w:val="16"/>
                <w:szCs w:val="16"/>
              </w:rPr>
              <w:t xml:space="preserve">benefits to people’s health of prayer and meditation? </w:t>
            </w:r>
            <w:ins w:id="507" w:author="Gillian Georgiou" w:date="2020-06-03T12:25:00Z">
              <w:r w:rsidR="000C5843">
                <w:rPr>
                  <w:sz w:val="16"/>
                  <w:szCs w:val="16"/>
                </w:rPr>
                <w:t xml:space="preserve">Think - </w:t>
              </w:r>
            </w:ins>
            <w:r w:rsidRPr="000615F6">
              <w:rPr>
                <w:sz w:val="16"/>
                <w:szCs w:val="16"/>
              </w:rPr>
              <w:t>Pair - Share.</w:t>
            </w:r>
          </w:p>
          <w:p w14:paraId="046C7204" w14:textId="77777777" w:rsidR="007C2009" w:rsidRPr="000615F6" w:rsidRDefault="007C2009" w:rsidP="003B092B">
            <w:pPr>
              <w:shd w:val="clear" w:color="auto" w:fill="FBD4B4" w:themeFill="accent6" w:themeFillTint="66"/>
              <w:rPr>
                <w:sz w:val="16"/>
                <w:szCs w:val="16"/>
              </w:rPr>
            </w:pPr>
          </w:p>
          <w:p w14:paraId="4F5EAF0B" w14:textId="77777777" w:rsidR="007C2009" w:rsidRPr="000615F6" w:rsidRDefault="007C2009" w:rsidP="003B092B">
            <w:pPr>
              <w:shd w:val="clear" w:color="auto" w:fill="FBD4B4" w:themeFill="accent6" w:themeFillTint="66"/>
              <w:rPr>
                <w:sz w:val="16"/>
                <w:szCs w:val="16"/>
              </w:rPr>
            </w:pPr>
          </w:p>
          <w:p w14:paraId="7E6E0FBE" w14:textId="77777777" w:rsidR="000645F2" w:rsidRPr="000615F6" w:rsidRDefault="000645F2" w:rsidP="00D22CCE">
            <w:pPr>
              <w:rPr>
                <w:sz w:val="16"/>
                <w:szCs w:val="16"/>
              </w:rPr>
            </w:pPr>
          </w:p>
          <w:p w14:paraId="5F5EDAC4" w14:textId="77777777" w:rsidR="00E95306" w:rsidRPr="000615F6" w:rsidRDefault="003B092B" w:rsidP="00D22CCE">
            <w:pPr>
              <w:rPr>
                <w:b/>
                <w:sz w:val="16"/>
                <w:szCs w:val="16"/>
              </w:rPr>
            </w:pPr>
            <w:r w:rsidRPr="000615F6">
              <w:rPr>
                <w:b/>
                <w:sz w:val="16"/>
                <w:szCs w:val="16"/>
              </w:rPr>
              <w:t xml:space="preserve">Summary / Extension Task </w:t>
            </w:r>
          </w:p>
          <w:p w14:paraId="54FB7D06" w14:textId="6BA91AE5" w:rsidR="00E95306" w:rsidRPr="000615F6" w:rsidRDefault="003B092B" w:rsidP="00D22CCE">
            <w:pPr>
              <w:rPr>
                <w:sz w:val="16"/>
                <w:szCs w:val="16"/>
              </w:rPr>
            </w:pPr>
            <w:r w:rsidRPr="000615F6">
              <w:rPr>
                <w:sz w:val="16"/>
                <w:szCs w:val="16"/>
              </w:rPr>
              <w:t xml:space="preserve">Recap and list the </w:t>
            </w:r>
            <w:r w:rsidR="00E95328" w:rsidRPr="000615F6">
              <w:rPr>
                <w:sz w:val="16"/>
                <w:szCs w:val="16"/>
              </w:rPr>
              <w:t>aspects of health</w:t>
            </w:r>
            <w:del w:id="508" w:author="Gillian Georgiou" w:date="2020-06-03T12:25:00Z">
              <w:r w:rsidR="00E95328" w:rsidRPr="000615F6" w:rsidDel="000C5843">
                <w:rPr>
                  <w:sz w:val="16"/>
                  <w:szCs w:val="16"/>
                </w:rPr>
                <w:delText xml:space="preserve"> </w:delText>
              </w:r>
            </w:del>
            <w:r w:rsidR="00E95328" w:rsidRPr="000615F6">
              <w:rPr>
                <w:sz w:val="16"/>
                <w:szCs w:val="16"/>
              </w:rPr>
              <w:t>care covered in this strand</w:t>
            </w:r>
            <w:del w:id="509" w:author="Gillian Georgiou" w:date="2020-06-03T12:28:00Z">
              <w:r w:rsidR="00E95328" w:rsidRPr="000615F6" w:rsidDel="000C5843">
                <w:rPr>
                  <w:sz w:val="16"/>
                  <w:szCs w:val="16"/>
                </w:rPr>
                <w:delText xml:space="preserve"> </w:delText>
              </w:r>
            </w:del>
            <w:r w:rsidR="00E95328" w:rsidRPr="000615F6">
              <w:rPr>
                <w:sz w:val="16"/>
                <w:szCs w:val="16"/>
              </w:rPr>
              <w:t xml:space="preserve">: </w:t>
            </w:r>
            <w:del w:id="510" w:author="Gillian Georgiou" w:date="2020-06-03T12:25:00Z">
              <w:r w:rsidR="00E95328" w:rsidRPr="000615F6" w:rsidDel="000C5843">
                <w:rPr>
                  <w:sz w:val="16"/>
                  <w:szCs w:val="16"/>
                </w:rPr>
                <w:delText xml:space="preserve">Teeth </w:delText>
              </w:r>
            </w:del>
            <w:ins w:id="511" w:author="Gillian Georgiou" w:date="2020-06-03T12:25:00Z">
              <w:r w:rsidR="000C5843">
                <w:rPr>
                  <w:sz w:val="16"/>
                  <w:szCs w:val="16"/>
                </w:rPr>
                <w:t>t</w:t>
              </w:r>
              <w:r w:rsidR="000C5843" w:rsidRPr="000615F6">
                <w:rPr>
                  <w:sz w:val="16"/>
                  <w:szCs w:val="16"/>
                </w:rPr>
                <w:t xml:space="preserve">eeth </w:t>
              </w:r>
            </w:ins>
            <w:r w:rsidR="00E95328" w:rsidRPr="000615F6">
              <w:rPr>
                <w:sz w:val="16"/>
                <w:szCs w:val="16"/>
              </w:rPr>
              <w:t>care, sun safety</w:t>
            </w:r>
            <w:del w:id="512" w:author="Gillian Georgiou" w:date="2020-06-03T12:25:00Z">
              <w:r w:rsidR="00E95328" w:rsidRPr="000615F6" w:rsidDel="000C5843">
                <w:rPr>
                  <w:sz w:val="16"/>
                  <w:szCs w:val="16"/>
                </w:rPr>
                <w:delText xml:space="preserve"> </w:delText>
              </w:r>
            </w:del>
            <w:r w:rsidR="00E95328" w:rsidRPr="000615F6">
              <w:rPr>
                <w:sz w:val="16"/>
                <w:szCs w:val="16"/>
              </w:rPr>
              <w:t>,</w:t>
            </w:r>
            <w:ins w:id="513" w:author="Gillian Georgiou" w:date="2020-06-03T12:25:00Z">
              <w:r w:rsidR="000C5843">
                <w:rPr>
                  <w:sz w:val="16"/>
                  <w:szCs w:val="16"/>
                </w:rPr>
                <w:t xml:space="preserve"> </w:t>
              </w:r>
            </w:ins>
            <w:r w:rsidR="00E95328" w:rsidRPr="000615F6">
              <w:rPr>
                <w:sz w:val="16"/>
                <w:szCs w:val="16"/>
              </w:rPr>
              <w:t>hand washing for food safety and public protection, personal hygiene, sleep</w:t>
            </w:r>
            <w:del w:id="514" w:author="Gillian Georgiou" w:date="2020-06-03T12:28:00Z">
              <w:r w:rsidR="00E95328" w:rsidRPr="000615F6" w:rsidDel="000C5843">
                <w:rPr>
                  <w:sz w:val="16"/>
                  <w:szCs w:val="16"/>
                </w:rPr>
                <w:delText xml:space="preserve"> </w:delText>
              </w:r>
            </w:del>
            <w:r w:rsidR="00E95328" w:rsidRPr="000615F6">
              <w:rPr>
                <w:sz w:val="16"/>
                <w:szCs w:val="16"/>
              </w:rPr>
              <w:t>, volunteering and caring for others</w:t>
            </w:r>
            <w:ins w:id="515" w:author="Gillian Georgiou" w:date="2020-06-03T12:28:00Z">
              <w:r w:rsidR="000C5843">
                <w:rPr>
                  <w:sz w:val="16"/>
                  <w:szCs w:val="16"/>
                </w:rPr>
                <w:t>,</w:t>
              </w:r>
            </w:ins>
            <w:r w:rsidR="00E95328" w:rsidRPr="000615F6">
              <w:rPr>
                <w:sz w:val="16"/>
                <w:szCs w:val="16"/>
              </w:rPr>
              <w:t xml:space="preserve"> and prayer and meditation.</w:t>
            </w:r>
          </w:p>
          <w:p w14:paraId="4EF837A1" w14:textId="6383CBD7" w:rsidR="00A251C3" w:rsidRPr="0084335B" w:rsidRDefault="00E95328" w:rsidP="00D22CCE">
            <w:pPr>
              <w:rPr>
                <w:sz w:val="16"/>
                <w:szCs w:val="16"/>
                <w:highlight w:val="yellow"/>
              </w:rPr>
            </w:pPr>
            <w:r w:rsidRPr="000615F6">
              <w:rPr>
                <w:sz w:val="16"/>
                <w:szCs w:val="16"/>
              </w:rPr>
              <w:t xml:space="preserve">Can you place these in a pyramid </w:t>
            </w:r>
            <w:del w:id="516" w:author="Gillian Georgiou" w:date="2020-06-03T12:29:00Z">
              <w:r w:rsidRPr="000615F6" w:rsidDel="000C5843">
                <w:rPr>
                  <w:sz w:val="16"/>
                  <w:szCs w:val="16"/>
                </w:rPr>
                <w:delText xml:space="preserve">of </w:delText>
              </w:r>
            </w:del>
            <w:ins w:id="517" w:author="Gillian Georgiou" w:date="2020-06-03T12:29:00Z">
              <w:r w:rsidR="000C5843">
                <w:rPr>
                  <w:sz w:val="16"/>
                  <w:szCs w:val="16"/>
                </w:rPr>
                <w:t>to show a</w:t>
              </w:r>
              <w:r w:rsidR="000C5843" w:rsidRPr="000615F6">
                <w:rPr>
                  <w:sz w:val="16"/>
                  <w:szCs w:val="16"/>
                </w:rPr>
                <w:t xml:space="preserve"> </w:t>
              </w:r>
            </w:ins>
            <w:r w:rsidRPr="000615F6">
              <w:rPr>
                <w:sz w:val="16"/>
                <w:szCs w:val="16"/>
              </w:rPr>
              <w:t>hierarchy of importance</w:t>
            </w:r>
            <w:ins w:id="518" w:author="Gillian Georgiou" w:date="2020-06-03T12:29:00Z">
              <w:r w:rsidR="000C5843">
                <w:rPr>
                  <w:sz w:val="16"/>
                  <w:szCs w:val="16"/>
                </w:rPr>
                <w:t xml:space="preserve">? </w:t>
              </w:r>
            </w:ins>
            <w:del w:id="519" w:author="Gillian Georgiou" w:date="2020-06-03T12:29:00Z">
              <w:r w:rsidRPr="000615F6" w:rsidDel="000C5843">
                <w:rPr>
                  <w:sz w:val="16"/>
                  <w:szCs w:val="16"/>
                </w:rPr>
                <w:delText>- d</w:delText>
              </w:r>
            </w:del>
            <w:ins w:id="520" w:author="Gillian Georgiou" w:date="2020-06-03T12:29:00Z">
              <w:r w:rsidR="000C5843">
                <w:rPr>
                  <w:sz w:val="16"/>
                  <w:szCs w:val="16"/>
                </w:rPr>
                <w:t>D</w:t>
              </w:r>
            </w:ins>
            <w:r w:rsidRPr="000615F6">
              <w:rPr>
                <w:sz w:val="16"/>
                <w:szCs w:val="16"/>
              </w:rPr>
              <w:t xml:space="preserve">o some rely on the </w:t>
            </w:r>
            <w:r w:rsidR="0084335B" w:rsidRPr="000615F6">
              <w:rPr>
                <w:sz w:val="16"/>
                <w:szCs w:val="16"/>
              </w:rPr>
              <w:t xml:space="preserve">others? </w:t>
            </w:r>
            <w:r w:rsidRPr="000615F6">
              <w:rPr>
                <w:sz w:val="16"/>
                <w:szCs w:val="16"/>
              </w:rPr>
              <w:t>Which would be the most risky to leave out and why?</w:t>
            </w:r>
          </w:p>
          <w:p w14:paraId="237AFD46" w14:textId="77777777" w:rsidR="0084335B" w:rsidRPr="0084335B" w:rsidRDefault="0084335B" w:rsidP="00D22CCE">
            <w:pPr>
              <w:rPr>
                <w:sz w:val="16"/>
                <w:szCs w:val="16"/>
                <w:highlight w:val="yellow"/>
              </w:rPr>
            </w:pPr>
          </w:p>
          <w:p w14:paraId="40531B7B" w14:textId="77777777" w:rsidR="0084335B" w:rsidRPr="0084335B" w:rsidRDefault="0084335B" w:rsidP="00D22CCE">
            <w:pPr>
              <w:rPr>
                <w:sz w:val="16"/>
                <w:szCs w:val="16"/>
                <w:highlight w:val="yellow"/>
              </w:rPr>
            </w:pPr>
          </w:p>
          <w:p w14:paraId="4F52083D" w14:textId="77777777" w:rsidR="0084335B" w:rsidRPr="0084335B" w:rsidRDefault="0084335B" w:rsidP="00D22CCE">
            <w:pPr>
              <w:rPr>
                <w:sz w:val="16"/>
                <w:szCs w:val="16"/>
                <w:highlight w:val="yellow"/>
              </w:rPr>
            </w:pPr>
          </w:p>
          <w:p w14:paraId="1912DBBD" w14:textId="77777777" w:rsidR="0084335B" w:rsidRPr="0084335B" w:rsidRDefault="0084335B" w:rsidP="00D22CCE">
            <w:pPr>
              <w:rPr>
                <w:sz w:val="16"/>
                <w:szCs w:val="16"/>
                <w:highlight w:val="yellow"/>
              </w:rPr>
            </w:pPr>
          </w:p>
          <w:p w14:paraId="03849165" w14:textId="77777777" w:rsidR="0084335B" w:rsidRPr="0084335B" w:rsidRDefault="0084335B" w:rsidP="00D22CCE">
            <w:pPr>
              <w:rPr>
                <w:sz w:val="16"/>
                <w:szCs w:val="16"/>
                <w:highlight w:val="yellow"/>
              </w:rPr>
            </w:pPr>
          </w:p>
          <w:p w14:paraId="0FCA77DB" w14:textId="77777777" w:rsidR="0084335B" w:rsidRPr="0084335B" w:rsidRDefault="0084335B" w:rsidP="00D22CCE">
            <w:pPr>
              <w:rPr>
                <w:sz w:val="16"/>
                <w:szCs w:val="16"/>
                <w:highlight w:val="yellow"/>
              </w:rPr>
            </w:pPr>
          </w:p>
          <w:p w14:paraId="6564CDD2" w14:textId="77777777" w:rsidR="0084335B" w:rsidRPr="0084335B" w:rsidRDefault="0084335B" w:rsidP="00D22CCE">
            <w:pPr>
              <w:rPr>
                <w:sz w:val="16"/>
                <w:szCs w:val="16"/>
                <w:highlight w:val="yellow"/>
              </w:rPr>
            </w:pPr>
          </w:p>
          <w:p w14:paraId="6738D325" w14:textId="77777777" w:rsidR="0084335B" w:rsidRPr="0084335B" w:rsidRDefault="0084335B" w:rsidP="00D22CCE">
            <w:pPr>
              <w:rPr>
                <w:sz w:val="16"/>
                <w:szCs w:val="16"/>
                <w:highlight w:val="yellow"/>
              </w:rPr>
            </w:pPr>
          </w:p>
          <w:p w14:paraId="0A0914D3" w14:textId="77777777" w:rsidR="0084335B" w:rsidRPr="0084335B" w:rsidRDefault="0084335B" w:rsidP="00D22CCE">
            <w:pPr>
              <w:rPr>
                <w:sz w:val="16"/>
                <w:szCs w:val="16"/>
                <w:highlight w:val="yellow"/>
              </w:rPr>
            </w:pPr>
          </w:p>
          <w:p w14:paraId="1970A916" w14:textId="77777777" w:rsidR="00BE506E" w:rsidRPr="0084335B" w:rsidRDefault="00BE506E" w:rsidP="00D22CCE">
            <w:pPr>
              <w:rPr>
                <w:sz w:val="16"/>
                <w:szCs w:val="16"/>
                <w:highlight w:val="yellow"/>
              </w:rPr>
            </w:pPr>
          </w:p>
        </w:tc>
        <w:tc>
          <w:tcPr>
            <w:tcW w:w="3545" w:type="dxa"/>
          </w:tcPr>
          <w:p w14:paraId="121380F2" w14:textId="77777777" w:rsidR="00495660" w:rsidRPr="000615F6" w:rsidRDefault="00495660" w:rsidP="00D22CCE">
            <w:pPr>
              <w:pStyle w:val="ListParagraph"/>
              <w:rPr>
                <w:i/>
                <w:sz w:val="16"/>
                <w:szCs w:val="16"/>
              </w:rPr>
            </w:pPr>
            <w:r w:rsidRPr="000615F6">
              <w:rPr>
                <w:i/>
                <w:sz w:val="16"/>
                <w:szCs w:val="16"/>
              </w:rPr>
              <w:t>These activities will help pupils to</w:t>
            </w:r>
          </w:p>
          <w:p w14:paraId="11467020" w14:textId="77777777" w:rsidR="00495660" w:rsidRPr="000615F6" w:rsidRDefault="00495660" w:rsidP="00D22CCE">
            <w:pPr>
              <w:pStyle w:val="ListParagraph"/>
              <w:rPr>
                <w:i/>
                <w:sz w:val="16"/>
                <w:szCs w:val="16"/>
              </w:rPr>
            </w:pPr>
            <w:r w:rsidRPr="000615F6">
              <w:rPr>
                <w:i/>
                <w:sz w:val="16"/>
                <w:szCs w:val="16"/>
              </w:rPr>
              <w:t>work towards achieving the following</w:t>
            </w:r>
          </w:p>
          <w:p w14:paraId="5648358B" w14:textId="77777777" w:rsidR="002E2A94" w:rsidRPr="000615F6" w:rsidRDefault="00495660" w:rsidP="00D22CCE">
            <w:pPr>
              <w:pStyle w:val="ListParagraph"/>
              <w:rPr>
                <w:sz w:val="16"/>
                <w:szCs w:val="16"/>
              </w:rPr>
            </w:pPr>
            <w:r w:rsidRPr="000615F6">
              <w:rPr>
                <w:i/>
                <w:sz w:val="16"/>
                <w:szCs w:val="16"/>
              </w:rPr>
              <w:t>expected outcomes:</w:t>
            </w:r>
            <w:r w:rsidR="002E2A94" w:rsidRPr="000615F6">
              <w:rPr>
                <w:sz w:val="16"/>
                <w:szCs w:val="16"/>
              </w:rPr>
              <w:t xml:space="preserve"> </w:t>
            </w:r>
          </w:p>
          <w:p w14:paraId="2B3AFEFF" w14:textId="77777777" w:rsidR="00495660" w:rsidRPr="000615F6" w:rsidRDefault="00495660" w:rsidP="00D22CCE">
            <w:pPr>
              <w:rPr>
                <w:i/>
                <w:sz w:val="16"/>
                <w:szCs w:val="16"/>
              </w:rPr>
            </w:pPr>
            <w:r w:rsidRPr="000615F6">
              <w:rPr>
                <w:i/>
                <w:sz w:val="16"/>
                <w:szCs w:val="16"/>
              </w:rPr>
              <w:t xml:space="preserve">Emerging </w:t>
            </w:r>
          </w:p>
          <w:p w14:paraId="11554CE3" w14:textId="77777777" w:rsidR="00495660" w:rsidRPr="000615F6" w:rsidRDefault="004310A0" w:rsidP="00D22CCE">
            <w:pPr>
              <w:pStyle w:val="ListParagraph"/>
              <w:numPr>
                <w:ilvl w:val="0"/>
                <w:numId w:val="2"/>
              </w:numPr>
              <w:rPr>
                <w:i/>
                <w:sz w:val="16"/>
                <w:szCs w:val="16"/>
              </w:rPr>
            </w:pPr>
            <w:r w:rsidRPr="000615F6">
              <w:rPr>
                <w:i/>
                <w:sz w:val="16"/>
                <w:szCs w:val="16"/>
              </w:rPr>
              <w:t xml:space="preserve">Pupils can describe good sleep habits </w:t>
            </w:r>
          </w:p>
          <w:p w14:paraId="1073688D" w14:textId="77777777" w:rsidR="004310A0" w:rsidRPr="000615F6" w:rsidRDefault="004310A0" w:rsidP="00D22CCE">
            <w:pPr>
              <w:pStyle w:val="ListParagraph"/>
              <w:numPr>
                <w:ilvl w:val="0"/>
                <w:numId w:val="2"/>
              </w:numPr>
              <w:rPr>
                <w:i/>
                <w:sz w:val="16"/>
                <w:szCs w:val="16"/>
              </w:rPr>
            </w:pPr>
            <w:r w:rsidRPr="000615F6">
              <w:rPr>
                <w:i/>
                <w:sz w:val="16"/>
                <w:szCs w:val="16"/>
              </w:rPr>
              <w:t xml:space="preserve">Pupils can describe how to clean their teeth and look after their </w:t>
            </w:r>
            <w:del w:id="521" w:author="Gillian Georgiou" w:date="2020-06-03T11:26:00Z">
              <w:r w:rsidRPr="000615F6" w:rsidDel="009438CD">
                <w:rPr>
                  <w:i/>
                  <w:sz w:val="16"/>
                  <w:szCs w:val="16"/>
                </w:rPr>
                <w:delText xml:space="preserve"> </w:delText>
              </w:r>
            </w:del>
            <w:r w:rsidRPr="000615F6">
              <w:rPr>
                <w:i/>
                <w:sz w:val="16"/>
                <w:szCs w:val="16"/>
              </w:rPr>
              <w:t xml:space="preserve">skin in the sun </w:t>
            </w:r>
          </w:p>
          <w:p w14:paraId="367E92A9" w14:textId="77777777" w:rsidR="004310A0" w:rsidRPr="000615F6" w:rsidRDefault="004310A0" w:rsidP="00D22CCE">
            <w:pPr>
              <w:pStyle w:val="ListParagraph"/>
              <w:numPr>
                <w:ilvl w:val="0"/>
                <w:numId w:val="2"/>
              </w:numPr>
              <w:rPr>
                <w:i/>
                <w:sz w:val="16"/>
                <w:szCs w:val="16"/>
              </w:rPr>
            </w:pPr>
            <w:r w:rsidRPr="000615F6">
              <w:rPr>
                <w:i/>
                <w:sz w:val="16"/>
                <w:szCs w:val="16"/>
              </w:rPr>
              <w:t xml:space="preserve">Pupils can describe how to wash themselves and keep clean </w:t>
            </w:r>
          </w:p>
          <w:p w14:paraId="30CD2208" w14:textId="655C43F4" w:rsidR="004310A0" w:rsidRPr="000615F6" w:rsidRDefault="004310A0" w:rsidP="00D22CCE">
            <w:pPr>
              <w:pStyle w:val="ListParagraph"/>
              <w:numPr>
                <w:ilvl w:val="0"/>
                <w:numId w:val="2"/>
              </w:numPr>
              <w:shd w:val="clear" w:color="auto" w:fill="FBD4B4" w:themeFill="accent6" w:themeFillTint="66"/>
              <w:rPr>
                <w:i/>
                <w:sz w:val="16"/>
                <w:szCs w:val="16"/>
              </w:rPr>
            </w:pPr>
            <w:r w:rsidRPr="000615F6">
              <w:rPr>
                <w:i/>
                <w:sz w:val="16"/>
                <w:szCs w:val="16"/>
              </w:rPr>
              <w:t xml:space="preserve">Pupils can </w:t>
            </w:r>
            <w:del w:id="522" w:author="Gillian Georgiou" w:date="2020-06-03T11:26:00Z">
              <w:r w:rsidRPr="000615F6" w:rsidDel="009438CD">
                <w:rPr>
                  <w:i/>
                  <w:sz w:val="16"/>
                  <w:szCs w:val="16"/>
                </w:rPr>
                <w:delText xml:space="preserve">describe </w:delText>
              </w:r>
            </w:del>
            <w:ins w:id="523" w:author="Gillian Georgiou" w:date="2020-06-03T11:26:00Z">
              <w:r w:rsidR="009438CD">
                <w:rPr>
                  <w:i/>
                  <w:sz w:val="16"/>
                  <w:szCs w:val="16"/>
                </w:rPr>
                <w:t>explain what</w:t>
              </w:r>
              <w:r w:rsidR="009438CD" w:rsidRPr="000615F6">
                <w:rPr>
                  <w:i/>
                  <w:sz w:val="16"/>
                  <w:szCs w:val="16"/>
                </w:rPr>
                <w:t xml:space="preserve"> </w:t>
              </w:r>
            </w:ins>
            <w:r w:rsidRPr="000615F6">
              <w:rPr>
                <w:i/>
                <w:sz w:val="16"/>
                <w:szCs w:val="16"/>
              </w:rPr>
              <w:t xml:space="preserve">prayer or meditation </w:t>
            </w:r>
            <w:ins w:id="524" w:author="Gillian Georgiou" w:date="2020-06-03T11:26:00Z">
              <w:r w:rsidR="009438CD">
                <w:rPr>
                  <w:i/>
                  <w:sz w:val="16"/>
                  <w:szCs w:val="16"/>
                </w:rPr>
                <w:t xml:space="preserve">is </w:t>
              </w:r>
            </w:ins>
            <w:r w:rsidRPr="000615F6">
              <w:rPr>
                <w:i/>
                <w:sz w:val="16"/>
                <w:szCs w:val="16"/>
              </w:rPr>
              <w:t xml:space="preserve">and say how it makes </w:t>
            </w:r>
            <w:del w:id="525" w:author="Gillian Georgiou" w:date="2020-06-03T11:26:00Z">
              <w:r w:rsidRPr="000615F6" w:rsidDel="009438CD">
                <w:rPr>
                  <w:i/>
                  <w:sz w:val="16"/>
                  <w:szCs w:val="16"/>
                </w:rPr>
                <w:delText xml:space="preserve">them </w:delText>
              </w:r>
            </w:del>
            <w:ins w:id="526" w:author="Gillian Georgiou" w:date="2020-06-03T11:26:00Z">
              <w:r w:rsidR="009438CD">
                <w:rPr>
                  <w:i/>
                  <w:sz w:val="16"/>
                  <w:szCs w:val="16"/>
                </w:rPr>
                <w:t>some people</w:t>
              </w:r>
              <w:r w:rsidR="009438CD" w:rsidRPr="000615F6">
                <w:rPr>
                  <w:i/>
                  <w:sz w:val="16"/>
                  <w:szCs w:val="16"/>
                </w:rPr>
                <w:t xml:space="preserve"> </w:t>
              </w:r>
            </w:ins>
            <w:r w:rsidRPr="000615F6">
              <w:rPr>
                <w:i/>
                <w:sz w:val="16"/>
                <w:szCs w:val="16"/>
              </w:rPr>
              <w:t xml:space="preserve">feel </w:t>
            </w:r>
          </w:p>
          <w:p w14:paraId="489F4F11" w14:textId="77777777" w:rsidR="00495660" w:rsidRPr="000615F6" w:rsidRDefault="00495660" w:rsidP="00D22CCE">
            <w:pPr>
              <w:rPr>
                <w:i/>
                <w:sz w:val="16"/>
                <w:szCs w:val="16"/>
              </w:rPr>
            </w:pPr>
            <w:r w:rsidRPr="000615F6">
              <w:rPr>
                <w:i/>
                <w:sz w:val="16"/>
                <w:szCs w:val="16"/>
              </w:rPr>
              <w:t xml:space="preserve">Expected </w:t>
            </w:r>
          </w:p>
          <w:p w14:paraId="22A927ED" w14:textId="77777777" w:rsidR="004310A0" w:rsidRPr="000615F6" w:rsidRDefault="004310A0" w:rsidP="00D22CCE">
            <w:pPr>
              <w:pStyle w:val="ListParagraph"/>
              <w:numPr>
                <w:ilvl w:val="0"/>
                <w:numId w:val="2"/>
              </w:numPr>
              <w:rPr>
                <w:i/>
                <w:sz w:val="16"/>
                <w:szCs w:val="16"/>
              </w:rPr>
            </w:pPr>
            <w:r w:rsidRPr="000615F6">
              <w:rPr>
                <w:i/>
                <w:sz w:val="16"/>
                <w:szCs w:val="16"/>
              </w:rPr>
              <w:t>Pupils can explain why good sleep and rest are important and what the effects of not getting enough sleep can be</w:t>
            </w:r>
          </w:p>
          <w:p w14:paraId="4E6D8663" w14:textId="77777777" w:rsidR="004310A0" w:rsidRPr="000615F6" w:rsidRDefault="004310A0" w:rsidP="00D22CCE">
            <w:pPr>
              <w:pStyle w:val="ListParagraph"/>
              <w:numPr>
                <w:ilvl w:val="0"/>
                <w:numId w:val="2"/>
              </w:numPr>
              <w:shd w:val="clear" w:color="auto" w:fill="FBD4B4" w:themeFill="accent6" w:themeFillTint="66"/>
              <w:rPr>
                <w:i/>
                <w:sz w:val="16"/>
                <w:szCs w:val="16"/>
              </w:rPr>
            </w:pPr>
            <w:r w:rsidRPr="000615F6">
              <w:rPr>
                <w:i/>
                <w:sz w:val="16"/>
                <w:szCs w:val="16"/>
              </w:rPr>
              <w:t xml:space="preserve">Pupils can explain why having some sort of spiritual practice may improve physical, emotional </w:t>
            </w:r>
            <w:del w:id="527" w:author="Gillian Georgiou" w:date="2020-06-03T11:51:00Z">
              <w:r w:rsidRPr="000615F6" w:rsidDel="0022136B">
                <w:rPr>
                  <w:i/>
                  <w:sz w:val="16"/>
                  <w:szCs w:val="16"/>
                </w:rPr>
                <w:delText xml:space="preserve"> </w:delText>
              </w:r>
            </w:del>
            <w:r w:rsidRPr="000615F6">
              <w:rPr>
                <w:i/>
                <w:sz w:val="16"/>
                <w:szCs w:val="16"/>
              </w:rPr>
              <w:t>and mental health</w:t>
            </w:r>
          </w:p>
          <w:p w14:paraId="5AC97541" w14:textId="77777777" w:rsidR="006F0747" w:rsidRPr="000615F6" w:rsidRDefault="006F0747" w:rsidP="00D22CCE">
            <w:pPr>
              <w:pStyle w:val="ListParagraph"/>
              <w:numPr>
                <w:ilvl w:val="0"/>
                <w:numId w:val="2"/>
              </w:numPr>
              <w:rPr>
                <w:i/>
                <w:sz w:val="16"/>
                <w:szCs w:val="16"/>
              </w:rPr>
            </w:pPr>
            <w:r w:rsidRPr="000615F6">
              <w:rPr>
                <w:i/>
                <w:sz w:val="16"/>
                <w:szCs w:val="16"/>
              </w:rPr>
              <w:t>Pupils can explain why helping others, volunteering or campaigning for a better world might help someone’s health</w:t>
            </w:r>
          </w:p>
          <w:p w14:paraId="7DA43106" w14:textId="77777777" w:rsidR="004310A0" w:rsidRPr="000615F6" w:rsidRDefault="004310A0" w:rsidP="00D22CCE">
            <w:pPr>
              <w:pStyle w:val="ListParagraph"/>
              <w:numPr>
                <w:ilvl w:val="0"/>
                <w:numId w:val="2"/>
              </w:numPr>
              <w:rPr>
                <w:i/>
                <w:sz w:val="16"/>
                <w:szCs w:val="16"/>
              </w:rPr>
            </w:pPr>
            <w:r w:rsidRPr="000615F6">
              <w:rPr>
                <w:i/>
                <w:sz w:val="16"/>
                <w:szCs w:val="16"/>
              </w:rPr>
              <w:t xml:space="preserve">Pupils can demonstrate how to look after their teeth and their skin in the sun. </w:t>
            </w:r>
          </w:p>
          <w:p w14:paraId="1EF9C165" w14:textId="77777777" w:rsidR="00495660" w:rsidRPr="000615F6" w:rsidRDefault="004310A0" w:rsidP="00D22CCE">
            <w:pPr>
              <w:pStyle w:val="ListParagraph"/>
              <w:numPr>
                <w:ilvl w:val="0"/>
                <w:numId w:val="2"/>
              </w:numPr>
              <w:rPr>
                <w:i/>
                <w:sz w:val="16"/>
                <w:szCs w:val="16"/>
              </w:rPr>
            </w:pPr>
            <w:r w:rsidRPr="000615F6">
              <w:rPr>
                <w:i/>
                <w:sz w:val="16"/>
                <w:szCs w:val="16"/>
              </w:rPr>
              <w:t xml:space="preserve">Pupils can talk about how to practice personal </w:t>
            </w:r>
            <w:r w:rsidR="001F0C1A" w:rsidRPr="000615F6">
              <w:rPr>
                <w:i/>
                <w:sz w:val="16"/>
                <w:szCs w:val="16"/>
              </w:rPr>
              <w:t xml:space="preserve">and food </w:t>
            </w:r>
            <w:r w:rsidRPr="000615F6">
              <w:rPr>
                <w:i/>
                <w:sz w:val="16"/>
                <w:szCs w:val="16"/>
              </w:rPr>
              <w:t xml:space="preserve">hygiene and can explain why it can be anti-social </w:t>
            </w:r>
            <w:r w:rsidR="001F0C1A" w:rsidRPr="000615F6">
              <w:rPr>
                <w:i/>
                <w:sz w:val="16"/>
                <w:szCs w:val="16"/>
              </w:rPr>
              <w:t xml:space="preserve">and risky to health </w:t>
            </w:r>
            <w:r w:rsidRPr="000615F6">
              <w:rPr>
                <w:i/>
                <w:sz w:val="16"/>
                <w:szCs w:val="16"/>
              </w:rPr>
              <w:t>not to do so</w:t>
            </w:r>
          </w:p>
          <w:p w14:paraId="6E7D103D" w14:textId="77777777" w:rsidR="00495660" w:rsidRPr="000615F6" w:rsidRDefault="00495660" w:rsidP="00D22CCE">
            <w:pPr>
              <w:rPr>
                <w:i/>
                <w:sz w:val="16"/>
                <w:szCs w:val="16"/>
              </w:rPr>
            </w:pPr>
            <w:r w:rsidRPr="000615F6">
              <w:rPr>
                <w:i/>
                <w:sz w:val="16"/>
                <w:szCs w:val="16"/>
              </w:rPr>
              <w:t xml:space="preserve">Exceeding </w:t>
            </w:r>
          </w:p>
          <w:p w14:paraId="4EE4D81D" w14:textId="0BE682F5" w:rsidR="006F0747" w:rsidRPr="000615F6" w:rsidRDefault="001C772C" w:rsidP="00D22CCE">
            <w:pPr>
              <w:pStyle w:val="ListParagraph"/>
              <w:numPr>
                <w:ilvl w:val="0"/>
                <w:numId w:val="17"/>
              </w:numPr>
              <w:rPr>
                <w:i/>
                <w:sz w:val="16"/>
                <w:szCs w:val="16"/>
              </w:rPr>
            </w:pPr>
            <w:r w:rsidRPr="000615F6">
              <w:rPr>
                <w:i/>
                <w:sz w:val="16"/>
                <w:szCs w:val="16"/>
              </w:rPr>
              <w:t>Pupils can begin the hypothesise as to  what</w:t>
            </w:r>
            <w:r w:rsidR="006F0747" w:rsidRPr="000615F6">
              <w:rPr>
                <w:i/>
                <w:sz w:val="16"/>
                <w:szCs w:val="16"/>
              </w:rPr>
              <w:t xml:space="preserve"> the most important </w:t>
            </w:r>
            <w:r w:rsidRPr="000615F6">
              <w:rPr>
                <w:i/>
                <w:sz w:val="16"/>
                <w:szCs w:val="16"/>
              </w:rPr>
              <w:t>factors are for wellbeing (from sleep, spiritual practice, self care hygiene and helping others)</w:t>
            </w:r>
            <w:ins w:id="528" w:author="Gillian Georgiou" w:date="2020-06-03T11:53:00Z">
              <w:r w:rsidR="0022136B">
                <w:rPr>
                  <w:i/>
                  <w:sz w:val="16"/>
                  <w:szCs w:val="16"/>
                </w:rPr>
                <w:t xml:space="preserve"> </w:t>
              </w:r>
            </w:ins>
            <w:r w:rsidRPr="000615F6">
              <w:rPr>
                <w:i/>
                <w:sz w:val="16"/>
                <w:szCs w:val="16"/>
              </w:rPr>
              <w:t>giving reasons for their choices</w:t>
            </w:r>
          </w:p>
          <w:p w14:paraId="3C43B65D" w14:textId="77777777" w:rsidR="006F0747" w:rsidRPr="0084335B" w:rsidRDefault="006F0747" w:rsidP="00D22CCE">
            <w:pPr>
              <w:rPr>
                <w:i/>
                <w:sz w:val="16"/>
                <w:szCs w:val="16"/>
                <w:highlight w:val="yellow"/>
              </w:rPr>
            </w:pPr>
          </w:p>
          <w:p w14:paraId="0CB7E1DC" w14:textId="77777777" w:rsidR="00495660" w:rsidRPr="0084335B" w:rsidRDefault="00495660" w:rsidP="00D22CCE">
            <w:pPr>
              <w:rPr>
                <w:sz w:val="16"/>
                <w:szCs w:val="16"/>
                <w:highlight w:val="yellow"/>
              </w:rPr>
            </w:pPr>
          </w:p>
        </w:tc>
      </w:tr>
      <w:tr w:rsidR="00583D44" w:rsidRPr="00B223A5" w14:paraId="79B4C455" w14:textId="77777777" w:rsidTr="00D22CCE">
        <w:tc>
          <w:tcPr>
            <w:tcW w:w="3786" w:type="dxa"/>
          </w:tcPr>
          <w:p w14:paraId="5D6CAFEB" w14:textId="77777777" w:rsidR="00583D44" w:rsidRPr="00B223A5" w:rsidRDefault="00583D44" w:rsidP="00D22CCE">
            <w:pPr>
              <w:rPr>
                <w:sz w:val="16"/>
                <w:szCs w:val="16"/>
              </w:rPr>
            </w:pPr>
            <w:r w:rsidRPr="00B223A5">
              <w:rPr>
                <w:sz w:val="16"/>
                <w:szCs w:val="16"/>
              </w:rPr>
              <w:t xml:space="preserve">Learning Objectives </w:t>
            </w:r>
          </w:p>
        </w:tc>
        <w:tc>
          <w:tcPr>
            <w:tcW w:w="6843" w:type="dxa"/>
          </w:tcPr>
          <w:p w14:paraId="2DA5A21D" w14:textId="45BE0128" w:rsidR="00583D44" w:rsidRPr="0084335B" w:rsidRDefault="00583D44" w:rsidP="00CF06F6">
            <w:pPr>
              <w:rPr>
                <w:sz w:val="16"/>
                <w:szCs w:val="16"/>
                <w:highlight w:val="yellow"/>
              </w:rPr>
            </w:pPr>
            <w:r w:rsidRPr="009D3A95">
              <w:rPr>
                <w:sz w:val="16"/>
                <w:szCs w:val="16"/>
              </w:rPr>
              <w:t xml:space="preserve">Learning Activities </w:t>
            </w:r>
            <w:r w:rsidR="00C83433" w:rsidRPr="009D3A95">
              <w:rPr>
                <w:sz w:val="16"/>
                <w:szCs w:val="16"/>
              </w:rPr>
              <w:t xml:space="preserve">, </w:t>
            </w:r>
            <w:ins w:id="529" w:author="Gillian Georgiou" w:date="2020-06-04T13:47:00Z">
              <w:r w:rsidR="00CF06F6" w:rsidRPr="009D3A95">
                <w:rPr>
                  <w:sz w:val="16"/>
                  <w:szCs w:val="16"/>
                </w:rPr>
                <w:t>I</w:t>
              </w:r>
            </w:ins>
            <w:del w:id="530" w:author="Gillian Georgiou" w:date="2020-06-04T13:47:00Z">
              <w:r w:rsidR="00C83433" w:rsidRPr="009D3A95" w:rsidDel="00CF06F6">
                <w:rPr>
                  <w:sz w:val="16"/>
                  <w:szCs w:val="16"/>
                </w:rPr>
                <w:delText>i</w:delText>
              </w:r>
            </w:del>
            <w:r w:rsidR="00C83433" w:rsidRPr="009D3A95">
              <w:rPr>
                <w:sz w:val="16"/>
                <w:szCs w:val="16"/>
              </w:rPr>
              <w:t xml:space="preserve">deas and </w:t>
            </w:r>
            <w:del w:id="531" w:author="Gillian Georgiou" w:date="2020-06-04T13:47:00Z">
              <w:r w:rsidR="00C83433" w:rsidRPr="009D3A95" w:rsidDel="00CF06F6">
                <w:rPr>
                  <w:sz w:val="16"/>
                  <w:szCs w:val="16"/>
                </w:rPr>
                <w:delText>r</w:delText>
              </w:r>
            </w:del>
            <w:ins w:id="532" w:author="Gillian Georgiou" w:date="2020-06-04T13:47:00Z">
              <w:r w:rsidR="00CF06F6" w:rsidRPr="009D3A95">
                <w:rPr>
                  <w:sz w:val="16"/>
                  <w:szCs w:val="16"/>
                </w:rPr>
                <w:t>R</w:t>
              </w:r>
            </w:ins>
            <w:r w:rsidR="00C83433" w:rsidRPr="009D3A95">
              <w:rPr>
                <w:sz w:val="16"/>
                <w:szCs w:val="16"/>
              </w:rPr>
              <w:t>esources</w:t>
            </w:r>
            <w:del w:id="533" w:author="Gillian Georgiou" w:date="2020-06-04T13:47:00Z">
              <w:r w:rsidR="00C83433" w:rsidRPr="0084335B" w:rsidDel="00CF06F6">
                <w:rPr>
                  <w:sz w:val="16"/>
                  <w:szCs w:val="16"/>
                  <w:highlight w:val="yellow"/>
                </w:rPr>
                <w:delText>.</w:delText>
              </w:r>
            </w:del>
          </w:p>
        </w:tc>
        <w:tc>
          <w:tcPr>
            <w:tcW w:w="3545" w:type="dxa"/>
          </w:tcPr>
          <w:p w14:paraId="464900E9" w14:textId="77777777" w:rsidR="00583D44" w:rsidRPr="009D3A95" w:rsidRDefault="00583D44" w:rsidP="00D22CCE">
            <w:pPr>
              <w:rPr>
                <w:sz w:val="16"/>
                <w:szCs w:val="16"/>
              </w:rPr>
            </w:pPr>
            <w:r w:rsidRPr="009D3A95">
              <w:rPr>
                <w:sz w:val="16"/>
                <w:szCs w:val="16"/>
              </w:rPr>
              <w:t xml:space="preserve">Learning Outcomes </w:t>
            </w:r>
          </w:p>
        </w:tc>
      </w:tr>
      <w:tr w:rsidR="00583D44" w:rsidRPr="00B223A5" w14:paraId="01C98A75" w14:textId="77777777" w:rsidTr="00D22CCE">
        <w:trPr>
          <w:trHeight w:val="277"/>
        </w:trPr>
        <w:tc>
          <w:tcPr>
            <w:tcW w:w="14174" w:type="dxa"/>
            <w:gridSpan w:val="3"/>
            <w:shd w:val="clear" w:color="auto" w:fill="FFFF99"/>
          </w:tcPr>
          <w:p w14:paraId="26DCDAFB" w14:textId="4821ADA0" w:rsidR="00583D44" w:rsidRPr="00B223A5" w:rsidRDefault="007E2C35" w:rsidP="00CF06F6">
            <w:pPr>
              <w:rPr>
                <w:sz w:val="16"/>
                <w:szCs w:val="16"/>
              </w:rPr>
            </w:pPr>
            <w:r w:rsidRPr="00B223A5">
              <w:rPr>
                <w:sz w:val="16"/>
                <w:szCs w:val="16"/>
              </w:rPr>
              <w:t>Looking after your body</w:t>
            </w:r>
            <w:del w:id="534" w:author="Gillian Georgiou" w:date="2020-06-04T13:47:00Z">
              <w:r w:rsidRPr="00B223A5" w:rsidDel="00CF06F6">
                <w:rPr>
                  <w:sz w:val="16"/>
                  <w:szCs w:val="16"/>
                </w:rPr>
                <w:delText xml:space="preserve"> </w:delText>
              </w:r>
            </w:del>
            <w:r w:rsidRPr="00B223A5">
              <w:rPr>
                <w:sz w:val="16"/>
                <w:szCs w:val="16"/>
              </w:rPr>
              <w:t xml:space="preserve">: Knowing facts and avoiding risks </w:t>
            </w:r>
            <w:r w:rsidR="005008C2" w:rsidRPr="00B223A5">
              <w:rPr>
                <w:sz w:val="16"/>
                <w:szCs w:val="16"/>
              </w:rPr>
              <w:t xml:space="preserve">- </w:t>
            </w:r>
            <w:del w:id="535" w:author="Gillian Georgiou" w:date="2020-06-04T13:47:00Z">
              <w:r w:rsidR="005008C2" w:rsidRPr="00B223A5" w:rsidDel="00CF06F6">
                <w:rPr>
                  <w:sz w:val="16"/>
                  <w:szCs w:val="16"/>
                </w:rPr>
                <w:delText>A</w:delText>
              </w:r>
            </w:del>
            <w:ins w:id="536" w:author="Gillian Georgiou" w:date="2020-06-04T13:47:00Z">
              <w:r w:rsidR="00CF06F6">
                <w:rPr>
                  <w:sz w:val="16"/>
                  <w:szCs w:val="16"/>
                </w:rPr>
                <w:t>a</w:t>
              </w:r>
            </w:ins>
            <w:r w:rsidR="005008C2" w:rsidRPr="00B223A5">
              <w:rPr>
                <w:sz w:val="16"/>
                <w:szCs w:val="16"/>
              </w:rPr>
              <w:t>lcohol, smoking and drugs</w:t>
            </w:r>
            <w:r w:rsidR="00D23B88">
              <w:rPr>
                <w:sz w:val="16"/>
                <w:szCs w:val="16"/>
              </w:rPr>
              <w:t xml:space="preserve"> </w:t>
            </w:r>
            <w:ins w:id="537" w:author="Gillian Georgiou" w:date="2020-06-04T13:47:00Z">
              <w:r w:rsidR="00CF06F6">
                <w:rPr>
                  <w:sz w:val="16"/>
                  <w:szCs w:val="16"/>
                </w:rPr>
                <w:t>(</w:t>
              </w:r>
            </w:ins>
            <w:r w:rsidR="00D23B88">
              <w:rPr>
                <w:sz w:val="16"/>
                <w:szCs w:val="16"/>
              </w:rPr>
              <w:t>Y</w:t>
            </w:r>
            <w:ins w:id="538" w:author="Gillian Georgiou" w:date="2020-06-04T13:47:00Z">
              <w:r w:rsidR="00CF06F6">
                <w:rPr>
                  <w:sz w:val="16"/>
                  <w:szCs w:val="16"/>
                </w:rPr>
                <w:t>ear</w:t>
              </w:r>
            </w:ins>
            <w:del w:id="539" w:author="Gillian Georgiou" w:date="2020-06-04T13:47:00Z">
              <w:r w:rsidR="00D23B88" w:rsidDel="00CF06F6">
                <w:rPr>
                  <w:sz w:val="16"/>
                  <w:szCs w:val="16"/>
                </w:rPr>
                <w:delText>r</w:delText>
              </w:r>
            </w:del>
            <w:ins w:id="540" w:author="Gillian Georgiou" w:date="2020-06-04T13:47:00Z">
              <w:r w:rsidR="00CF06F6">
                <w:rPr>
                  <w:sz w:val="16"/>
                  <w:szCs w:val="16"/>
                </w:rPr>
                <w:t xml:space="preserve"> </w:t>
              </w:r>
            </w:ins>
            <w:r w:rsidR="00D23B88">
              <w:rPr>
                <w:sz w:val="16"/>
                <w:szCs w:val="16"/>
              </w:rPr>
              <w:t>5/6</w:t>
            </w:r>
            <w:ins w:id="541" w:author="Gillian Georgiou" w:date="2020-06-04T13:47:00Z">
              <w:r w:rsidR="00CF06F6">
                <w:rPr>
                  <w:sz w:val="16"/>
                  <w:szCs w:val="16"/>
                </w:rPr>
                <w:t>)</w:t>
              </w:r>
            </w:ins>
          </w:p>
        </w:tc>
      </w:tr>
      <w:tr w:rsidR="00583D44" w:rsidRPr="00B223A5" w14:paraId="113911AC" w14:textId="77777777" w:rsidTr="00485DC2">
        <w:trPr>
          <w:trHeight w:val="5519"/>
        </w:trPr>
        <w:tc>
          <w:tcPr>
            <w:tcW w:w="3786" w:type="dxa"/>
          </w:tcPr>
          <w:p w14:paraId="2BD1519E" w14:textId="5594B6B6" w:rsidR="00BD2708" w:rsidRPr="00B223A5" w:rsidRDefault="00D85248" w:rsidP="00D22CCE">
            <w:pPr>
              <w:numPr>
                <w:ilvl w:val="0"/>
                <w:numId w:val="12"/>
              </w:numPr>
              <w:rPr>
                <w:sz w:val="16"/>
                <w:szCs w:val="16"/>
              </w:rPr>
            </w:pPr>
            <w:ins w:id="542" w:author="Katys" w:date="2020-06-08T11:41:00Z">
              <w:r>
                <w:rPr>
                  <w:sz w:val="16"/>
                  <w:szCs w:val="16"/>
                </w:rPr>
                <w:t xml:space="preserve">To understand </w:t>
              </w:r>
            </w:ins>
            <w:r w:rsidR="003E2D7E" w:rsidRPr="00B223A5">
              <w:rPr>
                <w:sz w:val="16"/>
                <w:szCs w:val="16"/>
              </w:rPr>
              <w:t>T</w:t>
            </w:r>
            <w:r w:rsidR="00BD2708" w:rsidRPr="00B223A5">
              <w:rPr>
                <w:sz w:val="16"/>
                <w:szCs w:val="16"/>
              </w:rPr>
              <w:t>he facts about smoking</w:t>
            </w:r>
            <w:ins w:id="543" w:author="Gillian Georgiou" w:date="2020-06-04T13:51:00Z">
              <w:r w:rsidR="00CF06F6">
                <w:rPr>
                  <w:sz w:val="16"/>
                  <w:szCs w:val="16"/>
                </w:rPr>
                <w:t>,</w:t>
              </w:r>
            </w:ins>
            <w:r w:rsidR="00BD2708" w:rsidRPr="00B223A5">
              <w:rPr>
                <w:sz w:val="16"/>
                <w:szCs w:val="16"/>
              </w:rPr>
              <w:t xml:space="preserve"> alcohol and drug-taking </w:t>
            </w:r>
          </w:p>
          <w:p w14:paraId="6B4A127B" w14:textId="77777777" w:rsidR="00D85248" w:rsidRDefault="00D85248" w:rsidP="00D22CCE">
            <w:pPr>
              <w:numPr>
                <w:ilvl w:val="0"/>
                <w:numId w:val="12"/>
              </w:numPr>
              <w:rPr>
                <w:ins w:id="544" w:author="Katys" w:date="2020-06-08T11:43:00Z"/>
                <w:sz w:val="16"/>
                <w:szCs w:val="16"/>
              </w:rPr>
            </w:pPr>
            <w:ins w:id="545" w:author="Katys" w:date="2020-06-08T11:41:00Z">
              <w:r>
                <w:rPr>
                  <w:sz w:val="16"/>
                  <w:szCs w:val="16"/>
                </w:rPr>
                <w:t xml:space="preserve">To know </w:t>
              </w:r>
            </w:ins>
            <w:del w:id="546" w:author="Katys" w:date="2020-06-08T11:41:00Z">
              <w:r w:rsidR="003E2D7E" w:rsidRPr="00B223A5" w:rsidDel="00D85248">
                <w:rPr>
                  <w:sz w:val="16"/>
                  <w:szCs w:val="16"/>
                </w:rPr>
                <w:delText>T</w:delText>
              </w:r>
            </w:del>
            <w:ins w:id="547" w:author="Katys" w:date="2020-06-08T11:41:00Z">
              <w:r>
                <w:rPr>
                  <w:sz w:val="16"/>
                  <w:szCs w:val="16"/>
                </w:rPr>
                <w:t>t</w:t>
              </w:r>
            </w:ins>
            <w:r w:rsidR="003E2D7E" w:rsidRPr="00B223A5">
              <w:rPr>
                <w:sz w:val="16"/>
                <w:szCs w:val="16"/>
              </w:rPr>
              <w:t xml:space="preserve">hat there are risks </w:t>
            </w:r>
            <w:ins w:id="548" w:author="Gillian Georgiou" w:date="2020-06-04T13:52:00Z">
              <w:r w:rsidR="00CF06F6">
                <w:rPr>
                  <w:sz w:val="16"/>
                  <w:szCs w:val="16"/>
                </w:rPr>
                <w:t xml:space="preserve">associated with drinking alcohol, smoking and taking drugs; </w:t>
              </w:r>
            </w:ins>
          </w:p>
          <w:p w14:paraId="7618BF8F" w14:textId="77777777" w:rsidR="00D85248" w:rsidRDefault="00CF06F6" w:rsidP="00D22CCE">
            <w:pPr>
              <w:numPr>
                <w:ilvl w:val="0"/>
                <w:numId w:val="12"/>
              </w:numPr>
              <w:rPr>
                <w:ins w:id="549" w:author="Katys" w:date="2020-06-08T11:43:00Z"/>
                <w:sz w:val="16"/>
                <w:szCs w:val="16"/>
              </w:rPr>
            </w:pPr>
            <w:ins w:id="550" w:author="Gillian Georgiou" w:date="2020-06-04T13:52:00Z">
              <w:r>
                <w:rPr>
                  <w:sz w:val="16"/>
                  <w:szCs w:val="16"/>
                </w:rPr>
                <w:t>to understand</w:t>
              </w:r>
            </w:ins>
            <w:del w:id="551" w:author="Gillian Georgiou" w:date="2020-06-04T13:52:00Z">
              <w:r w:rsidR="003E2D7E" w:rsidRPr="00B223A5" w:rsidDel="00CF06F6">
                <w:rPr>
                  <w:sz w:val="16"/>
                  <w:szCs w:val="16"/>
                </w:rPr>
                <w:delText>,</w:delText>
              </w:r>
            </w:del>
            <w:r w:rsidR="003E2D7E" w:rsidRPr="00B223A5">
              <w:rPr>
                <w:sz w:val="16"/>
                <w:szCs w:val="16"/>
              </w:rPr>
              <w:t xml:space="preserve"> the impact on health of smoking, </w:t>
            </w:r>
            <w:ins w:id="552" w:author="Gillian Georgiou" w:date="2020-06-04T13:52:00Z">
              <w:r>
                <w:rPr>
                  <w:sz w:val="16"/>
                  <w:szCs w:val="16"/>
                </w:rPr>
                <w:t xml:space="preserve">drinking </w:t>
              </w:r>
            </w:ins>
            <w:r w:rsidR="003E2D7E" w:rsidRPr="00B223A5">
              <w:rPr>
                <w:sz w:val="16"/>
                <w:szCs w:val="16"/>
              </w:rPr>
              <w:t>alcohol and</w:t>
            </w:r>
            <w:ins w:id="553" w:author="Gillian Georgiou" w:date="2020-06-04T13:52:00Z">
              <w:r>
                <w:rPr>
                  <w:sz w:val="16"/>
                  <w:szCs w:val="16"/>
                </w:rPr>
                <w:t xml:space="preserve"> taking</w:t>
              </w:r>
            </w:ins>
            <w:r w:rsidR="003E2D7E" w:rsidRPr="00B223A5">
              <w:rPr>
                <w:sz w:val="16"/>
                <w:szCs w:val="16"/>
              </w:rPr>
              <w:t xml:space="preserve"> some drugs, and </w:t>
            </w:r>
          </w:p>
          <w:p w14:paraId="1834ED33" w14:textId="1E83AD95" w:rsidR="00DA4C09" w:rsidRPr="00B223A5" w:rsidRDefault="00D85248" w:rsidP="00D22CCE">
            <w:pPr>
              <w:numPr>
                <w:ilvl w:val="0"/>
                <w:numId w:val="12"/>
              </w:numPr>
              <w:rPr>
                <w:sz w:val="16"/>
                <w:szCs w:val="16"/>
              </w:rPr>
            </w:pPr>
            <w:ins w:id="554" w:author="Katys" w:date="2020-06-08T11:44:00Z">
              <w:r>
                <w:rPr>
                  <w:sz w:val="16"/>
                  <w:szCs w:val="16"/>
                </w:rPr>
                <w:t xml:space="preserve">To </w:t>
              </w:r>
            </w:ins>
            <w:proofErr w:type="spellStart"/>
            <w:ins w:id="555" w:author="Gillian Georgiou" w:date="2020-06-04T13:52:00Z">
              <w:r w:rsidR="00CF06F6">
                <w:rPr>
                  <w:sz w:val="16"/>
                  <w:szCs w:val="16"/>
                </w:rPr>
                <w:t>explori</w:t>
              </w:r>
            </w:ins>
            <w:ins w:id="556" w:author="Katys" w:date="2020-06-08T11:43:00Z">
              <w:r>
                <w:rPr>
                  <w:sz w:val="16"/>
                  <w:szCs w:val="16"/>
                </w:rPr>
                <w:t>e</w:t>
              </w:r>
            </w:ins>
            <w:proofErr w:type="spellEnd"/>
            <w:ins w:id="557" w:author="Gillian Georgiou" w:date="2020-06-04T13:52:00Z">
              <w:del w:id="558" w:author="Katys" w:date="2020-06-08T11:43:00Z">
                <w:r w:rsidR="00CF06F6" w:rsidDel="00D85248">
                  <w:rPr>
                    <w:sz w:val="16"/>
                    <w:szCs w:val="16"/>
                  </w:rPr>
                  <w:delText>ng</w:delText>
                </w:r>
              </w:del>
            </w:ins>
            <w:ins w:id="559" w:author="Katys" w:date="2020-06-08T11:44:00Z">
              <w:r>
                <w:rPr>
                  <w:sz w:val="16"/>
                  <w:szCs w:val="16"/>
                </w:rPr>
                <w:t xml:space="preserve"> the </w:t>
              </w:r>
            </w:ins>
            <w:ins w:id="560" w:author="Gillian Georgiou" w:date="2020-06-04T13:52:00Z">
              <w:del w:id="561" w:author="Katys" w:date="2020-06-08T11:43:00Z">
                <w:r w:rsidR="00CF06F6" w:rsidDel="00D85248">
                  <w:rPr>
                    <w:sz w:val="16"/>
                    <w:szCs w:val="16"/>
                  </w:rPr>
                  <w:delText xml:space="preserve"> </w:delText>
                </w:r>
              </w:del>
              <w:r w:rsidR="00CF06F6">
                <w:rPr>
                  <w:sz w:val="16"/>
                  <w:szCs w:val="16"/>
                </w:rPr>
                <w:t xml:space="preserve">reasons </w:t>
              </w:r>
            </w:ins>
            <w:r w:rsidR="003E2D7E" w:rsidRPr="00B223A5">
              <w:rPr>
                <w:sz w:val="16"/>
                <w:szCs w:val="16"/>
              </w:rPr>
              <w:t>why some habits are hard to break</w:t>
            </w:r>
          </w:p>
          <w:p w14:paraId="417C7CFE" w14:textId="77777777" w:rsidR="001C2079" w:rsidRDefault="003E2D7E" w:rsidP="001C2079">
            <w:pPr>
              <w:numPr>
                <w:ilvl w:val="0"/>
                <w:numId w:val="12"/>
              </w:numPr>
              <w:rPr>
                <w:sz w:val="16"/>
                <w:szCs w:val="16"/>
              </w:rPr>
            </w:pPr>
            <w:r w:rsidRPr="00B223A5">
              <w:rPr>
                <w:sz w:val="16"/>
                <w:szCs w:val="16"/>
              </w:rPr>
              <w:t>That there are reasons why people might start to use or choose not to use drugs</w:t>
            </w:r>
            <w:r w:rsidR="007E0949" w:rsidRPr="00B223A5">
              <w:rPr>
                <w:sz w:val="16"/>
                <w:szCs w:val="16"/>
              </w:rPr>
              <w:t>, alcohol or tobacco</w:t>
            </w:r>
            <w:r w:rsidR="001C2079" w:rsidRPr="001C2079">
              <w:rPr>
                <w:sz w:val="16"/>
                <w:szCs w:val="16"/>
              </w:rPr>
              <w:t xml:space="preserve"> </w:t>
            </w:r>
          </w:p>
          <w:p w14:paraId="5FD3F057" w14:textId="5ED9AAE9" w:rsidR="001C2079" w:rsidRPr="001C2079" w:rsidDel="00CF06F6" w:rsidRDefault="001C2079" w:rsidP="00D85248">
            <w:pPr>
              <w:ind w:left="360"/>
              <w:rPr>
                <w:del w:id="562" w:author="Gillian Georgiou" w:date="2020-06-04T13:54:00Z"/>
                <w:sz w:val="16"/>
                <w:szCs w:val="16"/>
              </w:rPr>
            </w:pPr>
            <w:del w:id="563" w:author="Katys" w:date="2020-06-08T11:44:00Z">
              <w:r w:rsidRPr="001C2079" w:rsidDel="00D85248">
                <w:rPr>
                  <w:sz w:val="16"/>
                  <w:szCs w:val="16"/>
                </w:rPr>
                <w:delText xml:space="preserve">Pupils </w:delText>
              </w:r>
            </w:del>
            <w:del w:id="564" w:author="Katys" w:date="2020-06-08T11:45:00Z">
              <w:r w:rsidRPr="001C2079" w:rsidDel="00D85248">
                <w:rPr>
                  <w:sz w:val="16"/>
                  <w:szCs w:val="16"/>
                </w:rPr>
                <w:delText>can explore</w:delText>
              </w:r>
            </w:del>
            <w:ins w:id="565" w:author="Katys" w:date="2020-06-08T11:44:00Z">
              <w:r w:rsidR="00D85248">
                <w:rPr>
                  <w:sz w:val="16"/>
                  <w:szCs w:val="16"/>
                </w:rPr>
                <w:t xml:space="preserve"> To understand </w:t>
              </w:r>
            </w:ins>
            <w:r w:rsidRPr="001C2079">
              <w:rPr>
                <w:sz w:val="16"/>
                <w:szCs w:val="16"/>
              </w:rPr>
              <w:t xml:space="preserve"> why some Christians (and those </w:t>
            </w:r>
            <w:del w:id="566" w:author="Katys" w:date="2020-06-08T11:46:00Z">
              <w:r w:rsidRPr="001C2079" w:rsidDel="00D85248">
                <w:rPr>
                  <w:sz w:val="16"/>
                  <w:szCs w:val="16"/>
                </w:rPr>
                <w:delText>of other faiths and of no faith)</w:delText>
              </w:r>
            </w:del>
            <w:r w:rsidRPr="001C2079">
              <w:rPr>
                <w:sz w:val="16"/>
                <w:szCs w:val="16"/>
              </w:rPr>
              <w:t xml:space="preserve"> </w:t>
            </w:r>
            <w:ins w:id="567" w:author="Katys" w:date="2020-06-08T11:46:00Z">
              <w:r w:rsidR="00D85248">
                <w:rPr>
                  <w:sz w:val="16"/>
                  <w:szCs w:val="16"/>
                </w:rPr>
                <w:t xml:space="preserve">with other religious or non-religious </w:t>
              </w:r>
              <w:proofErr w:type="spellStart"/>
              <w:r w:rsidR="00D85248">
                <w:rPr>
                  <w:sz w:val="16"/>
                  <w:szCs w:val="16"/>
                </w:rPr>
                <w:t>worldviews</w:t>
              </w:r>
            </w:ins>
            <w:r w:rsidRPr="001C2079">
              <w:rPr>
                <w:sz w:val="16"/>
                <w:szCs w:val="16"/>
              </w:rPr>
              <w:t>might</w:t>
            </w:r>
            <w:proofErr w:type="spellEnd"/>
            <w:r w:rsidRPr="001C2079">
              <w:rPr>
                <w:sz w:val="16"/>
                <w:szCs w:val="16"/>
              </w:rPr>
              <w:t xml:space="preserve"> believe it is</w:t>
            </w:r>
            <w:del w:id="568" w:author="Gillian Georgiou" w:date="2020-06-04T13:54:00Z">
              <w:r w:rsidRPr="001C2079" w:rsidDel="00CF06F6">
                <w:rPr>
                  <w:sz w:val="16"/>
                  <w:szCs w:val="16"/>
                </w:rPr>
                <w:delText>t</w:delText>
              </w:r>
            </w:del>
            <w:r w:rsidRPr="001C2079">
              <w:rPr>
                <w:sz w:val="16"/>
                <w:szCs w:val="16"/>
              </w:rPr>
              <w:t xml:space="preserve"> good to avoid things that might harm the body</w:t>
            </w:r>
            <w:ins w:id="569" w:author="Gillian Georgiou" w:date="2020-06-04T13:54:00Z">
              <w:r w:rsidR="00CF06F6">
                <w:rPr>
                  <w:sz w:val="16"/>
                  <w:szCs w:val="16"/>
                </w:rPr>
                <w:t>,</w:t>
              </w:r>
            </w:ins>
            <w:r w:rsidRPr="001C2079">
              <w:rPr>
                <w:sz w:val="16"/>
                <w:szCs w:val="16"/>
              </w:rPr>
              <w:t xml:space="preserve"> mind and soul</w:t>
            </w:r>
          </w:p>
          <w:p w14:paraId="60B8322A" w14:textId="77777777" w:rsidR="003E2D7E" w:rsidRPr="00CF06F6" w:rsidRDefault="003E2D7E" w:rsidP="00D85248">
            <w:pPr>
              <w:ind w:left="720"/>
              <w:rPr>
                <w:sz w:val="16"/>
                <w:szCs w:val="16"/>
              </w:rPr>
            </w:pPr>
          </w:p>
          <w:p w14:paraId="15695911" w14:textId="582CE777" w:rsidR="003E2D7E" w:rsidRPr="00B223A5" w:rsidDel="00D85248" w:rsidRDefault="00D85248" w:rsidP="00D85248">
            <w:pPr>
              <w:numPr>
                <w:ilvl w:val="0"/>
                <w:numId w:val="12"/>
              </w:numPr>
              <w:rPr>
                <w:del w:id="570" w:author="Katys" w:date="2020-06-08T11:47:00Z"/>
                <w:sz w:val="16"/>
                <w:szCs w:val="16"/>
              </w:rPr>
            </w:pPr>
            <w:ins w:id="571" w:author="Katys" w:date="2020-06-08T11:47:00Z">
              <w:r>
                <w:rPr>
                  <w:sz w:val="16"/>
                  <w:szCs w:val="16"/>
                </w:rPr>
                <w:t xml:space="preserve">To know </w:t>
              </w:r>
            </w:ins>
            <w:r w:rsidR="003E2D7E" w:rsidRPr="00B223A5">
              <w:rPr>
                <w:sz w:val="16"/>
                <w:szCs w:val="16"/>
              </w:rPr>
              <w:t xml:space="preserve">That there are organisations </w:t>
            </w:r>
            <w:del w:id="572" w:author="Gillian Georgiou" w:date="2020-06-04T13:57:00Z">
              <w:r w:rsidR="003E2D7E" w:rsidRPr="00B223A5" w:rsidDel="00372BB2">
                <w:rPr>
                  <w:sz w:val="16"/>
                  <w:szCs w:val="16"/>
                </w:rPr>
                <w:delText xml:space="preserve">where </w:delText>
              </w:r>
            </w:del>
            <w:ins w:id="573" w:author="Gillian Georgiou" w:date="2020-06-04T13:57:00Z">
              <w:r w:rsidR="00372BB2">
                <w:rPr>
                  <w:sz w:val="16"/>
                  <w:szCs w:val="16"/>
                </w:rPr>
                <w:t>to which</w:t>
              </w:r>
              <w:r w:rsidR="00372BB2" w:rsidRPr="00B223A5">
                <w:rPr>
                  <w:sz w:val="16"/>
                  <w:szCs w:val="16"/>
                </w:rPr>
                <w:t xml:space="preserve"> </w:t>
              </w:r>
            </w:ins>
            <w:r w:rsidR="003E2D7E" w:rsidRPr="00B223A5">
              <w:rPr>
                <w:sz w:val="16"/>
                <w:szCs w:val="16"/>
              </w:rPr>
              <w:t xml:space="preserve">people can go </w:t>
            </w:r>
            <w:del w:id="574" w:author="Gillian Georgiou" w:date="2020-06-04T13:57:00Z">
              <w:r w:rsidR="003E2D7E" w:rsidRPr="00B223A5" w:rsidDel="00372BB2">
                <w:rPr>
                  <w:sz w:val="16"/>
                  <w:szCs w:val="16"/>
                </w:rPr>
                <w:delText xml:space="preserve">to </w:delText>
              </w:r>
            </w:del>
            <w:r w:rsidR="003E2D7E" w:rsidRPr="00B223A5">
              <w:rPr>
                <w:sz w:val="16"/>
                <w:szCs w:val="16"/>
              </w:rPr>
              <w:t>for support regarding nicotine, alcohol or</w:t>
            </w:r>
            <w:ins w:id="575" w:author="Katys" w:date="2020-06-08T11:47:00Z">
              <w:r>
                <w:rPr>
                  <w:sz w:val="16"/>
                  <w:szCs w:val="16"/>
                </w:rPr>
                <w:t xml:space="preserve"> other drugs </w:t>
              </w:r>
            </w:ins>
            <w:del w:id="576" w:author="Katys" w:date="2020-06-08T11:47:00Z">
              <w:r w:rsidR="003E2D7E" w:rsidRPr="00B223A5" w:rsidDel="00D85248">
                <w:rPr>
                  <w:sz w:val="16"/>
                  <w:szCs w:val="16"/>
                </w:rPr>
                <w:delText xml:space="preserve"> tobacco</w:delText>
              </w:r>
            </w:del>
          </w:p>
          <w:p w14:paraId="058A928F" w14:textId="77777777" w:rsidR="00F1167B" w:rsidRPr="00B223A5" w:rsidRDefault="007F5FEE" w:rsidP="00D22CCE">
            <w:pPr>
              <w:rPr>
                <w:sz w:val="16"/>
                <w:szCs w:val="16"/>
              </w:rPr>
            </w:pPr>
            <w:r w:rsidRPr="00B223A5">
              <w:rPr>
                <w:noProof/>
                <w:sz w:val="16"/>
                <w:szCs w:val="16"/>
                <w:lang w:eastAsia="en-GB"/>
              </w:rPr>
              <mc:AlternateContent>
                <mc:Choice Requires="wps">
                  <w:drawing>
                    <wp:anchor distT="0" distB="0" distL="114300" distR="114300" simplePos="0" relativeHeight="251683840" behindDoc="0" locked="0" layoutInCell="1" allowOverlap="1" wp14:anchorId="6A8BFA69" wp14:editId="17127852">
                      <wp:simplePos x="0" y="0"/>
                      <wp:positionH relativeFrom="column">
                        <wp:posOffset>57150</wp:posOffset>
                      </wp:positionH>
                      <wp:positionV relativeFrom="paragraph">
                        <wp:posOffset>175260</wp:posOffset>
                      </wp:positionV>
                      <wp:extent cx="2209800" cy="26098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209800" cy="2609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39231D" w14:textId="43EB83BA" w:rsidR="00CA4CAE" w:rsidRDefault="00CA4CAE">
                                  <w:r w:rsidRPr="007F5FEE">
                                    <w:rPr>
                                      <w:b/>
                                    </w:rPr>
                                    <w:t>Key Words</w:t>
                                  </w:r>
                                  <w:r>
                                    <w:t xml:space="preserve">: Smoking, </w:t>
                                  </w:r>
                                  <w:ins w:id="577" w:author="Gillian Georgiou" w:date="2020-06-04T13:58:00Z">
                                    <w:r>
                                      <w:t>e</w:t>
                                    </w:r>
                                  </w:ins>
                                  <w:del w:id="578" w:author="Gillian Georgiou" w:date="2020-06-04T13:58:00Z">
                                    <w:r w:rsidDel="00372BB2">
                                      <w:delText>E</w:delText>
                                    </w:r>
                                  </w:del>
                                  <w:r>
                                    <w:t xml:space="preserve">-cigarettes, </w:t>
                                  </w:r>
                                  <w:ins w:id="579" w:author="Gillian Georgiou" w:date="2020-06-04T13:58:00Z">
                                    <w:r>
                                      <w:t>v</w:t>
                                    </w:r>
                                  </w:ins>
                                  <w:del w:id="580" w:author="Gillian Georgiou" w:date="2020-06-04T13:58:00Z">
                                    <w:r w:rsidDel="00372BB2">
                                      <w:delText>V</w:delText>
                                    </w:r>
                                  </w:del>
                                  <w:r>
                                    <w:t xml:space="preserve">aping, </w:t>
                                  </w:r>
                                  <w:del w:id="581" w:author="Gillian Georgiou" w:date="2020-06-04T13:58:00Z">
                                    <w:r w:rsidDel="00372BB2">
                                      <w:delText>A</w:delText>
                                    </w:r>
                                  </w:del>
                                  <w:ins w:id="582" w:author="Gillian Georgiou" w:date="2020-06-04T13:58:00Z">
                                    <w:r>
                                      <w:t>a</w:t>
                                    </w:r>
                                  </w:ins>
                                  <w:r>
                                    <w:t>lcohol</w:t>
                                  </w:r>
                                  <w:del w:id="583" w:author="Gillian Georgiou" w:date="2020-06-04T13:58:00Z">
                                    <w:r w:rsidDel="00372BB2">
                                      <w:delText xml:space="preserve"> </w:delText>
                                    </w:r>
                                  </w:del>
                                  <w:r>
                                    <w:t xml:space="preserve">, drugs and </w:t>
                                  </w:r>
                                  <w:ins w:id="584" w:author="Gillian Georgiou" w:date="2020-06-04T13:59:00Z">
                                    <w:r>
                                      <w:t>m</w:t>
                                    </w:r>
                                  </w:ins>
                                  <w:del w:id="585" w:author="Gillian Georgiou" w:date="2020-06-04T13:58:00Z">
                                    <w:r w:rsidDel="00372BB2">
                                      <w:delText>M</w:delText>
                                    </w:r>
                                  </w:del>
                                  <w:r>
                                    <w:t>edicines</w:t>
                                  </w:r>
                                  <w:del w:id="586" w:author="Gillian Georgiou" w:date="2020-06-04T13:59:00Z">
                                    <w:r w:rsidDel="00372BB2">
                                      <w:delText xml:space="preserve"> </w:delText>
                                    </w:r>
                                  </w:del>
                                  <w:r>
                                    <w:t xml:space="preserve">, </w:t>
                                  </w:r>
                                  <w:ins w:id="587" w:author="Gillian Georgiou" w:date="2020-06-04T13:59:00Z">
                                    <w:r>
                                      <w:t>a</w:t>
                                    </w:r>
                                  </w:ins>
                                  <w:del w:id="588" w:author="Gillian Georgiou" w:date="2020-06-04T13:59:00Z">
                                    <w:r w:rsidDel="00372BB2">
                                      <w:delText>A</w:delText>
                                    </w:r>
                                  </w:del>
                                  <w:r>
                                    <w:t>ddiction</w:t>
                                  </w:r>
                                  <w:del w:id="589" w:author="Gillian Georgiou" w:date="2020-06-04T13:59:00Z">
                                    <w:r w:rsidDel="00372BB2">
                                      <w:delText xml:space="preserve"> </w:delText>
                                    </w:r>
                                  </w:del>
                                  <w:r>
                                    <w:t xml:space="preserve">, </w:t>
                                  </w:r>
                                  <w:ins w:id="590" w:author="Gillian Georgiou" w:date="2020-06-04T13:59:00Z">
                                    <w:r>
                                      <w:t>r</w:t>
                                    </w:r>
                                  </w:ins>
                                  <w:del w:id="591" w:author="Gillian Georgiou" w:date="2020-06-04T13:59:00Z">
                                    <w:r w:rsidDel="00372BB2">
                                      <w:delText>R</w:delText>
                                    </w:r>
                                  </w:del>
                                  <w:r>
                                    <w:t xml:space="preserve">ecovery </w:t>
                                  </w:r>
                                </w:p>
                                <w:p w14:paraId="2404FA4F" w14:textId="77777777" w:rsidR="00CA4CAE" w:rsidRDefault="00CA4CAE" w:rsidP="00FA71D7">
                                  <w:pPr>
                                    <w:shd w:val="clear" w:color="auto" w:fill="FBD4B4" w:themeFill="accent6" w:themeFillTint="66"/>
                                  </w:pPr>
                                  <w:r w:rsidRPr="008771E0">
                                    <w:rPr>
                                      <w:b/>
                                    </w:rPr>
                                    <w:t>Key Values</w:t>
                                  </w:r>
                                  <w:r>
                                    <w:rPr>
                                      <w:b/>
                                    </w:rPr>
                                    <w:t>:</w:t>
                                  </w:r>
                                  <w:r w:rsidRPr="008771E0">
                                    <w:rPr>
                                      <w:b/>
                                    </w:rPr>
                                    <w:t xml:space="preserve"> </w:t>
                                  </w:r>
                                  <w:r>
                                    <w:t xml:space="preserve">Respect, Compassion, Truthfulness, Courage </w:t>
                                  </w:r>
                                </w:p>
                                <w:p w14:paraId="6E037C51" w14:textId="77777777" w:rsidR="00CA4CAE" w:rsidRPr="008771E0" w:rsidRDefault="00CA4CAE" w:rsidP="00FA71D7">
                                  <w:pPr>
                                    <w:shd w:val="clear" w:color="auto" w:fill="FBD4B4" w:themeFill="accent6" w:themeFillTint="66"/>
                                  </w:pPr>
                                  <w:r w:rsidRPr="008771E0">
                                    <w:rPr>
                                      <w:b/>
                                    </w:rPr>
                                    <w:t>Theological Drivers</w:t>
                                  </w:r>
                                  <w:r w:rsidRPr="0094295E">
                                    <w:t>: God (Eternal)</w:t>
                                  </w:r>
                                  <w:r>
                                    <w:rPr>
                                      <w:b/>
                                    </w:rPr>
                                    <w:t xml:space="preserve"> </w:t>
                                  </w:r>
                                  <w:r>
                                    <w:t xml:space="preserve">Creation (Created) </w:t>
                                  </w:r>
                                  <w:proofErr w:type="gramStart"/>
                                  <w:r>
                                    <w:t>Fall</w:t>
                                  </w:r>
                                  <w:proofErr w:type="gramEnd"/>
                                  <w:r>
                                    <w:t xml:space="preserve"> (Frail and Vulnerable) People of God (Expansive) Incarnation (Worthy)</w:t>
                                  </w:r>
                                </w:p>
                                <w:p w14:paraId="16C5248B" w14:textId="77777777" w:rsidR="00CA4CAE" w:rsidRPr="008771E0" w:rsidRDefault="00CA4CAE">
                                  <w:pPr>
                                    <w:rPr>
                                      <w:b/>
                                    </w:rPr>
                                  </w:pPr>
                                </w:p>
                                <w:p w14:paraId="24179861" w14:textId="77777777" w:rsidR="00CA4CAE" w:rsidRDefault="00CA4C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1" type="#_x0000_t202" style="position:absolute;margin-left:4.5pt;margin-top:13.8pt;width:174pt;height:20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" fillcolor="white [3201]" strokeweight=".5pt">
                      <v:textbox>
                        <w:txbxContent>
                          <w:p w14:paraId="4D39231D" w14:textId="43EB83BA" w:rsidR="00CA4CAE" w:rsidRDefault="00CA4CAE">
                            <w:r w:rsidRPr="007F5FEE">
                              <w:rPr>
                                <w:b/>
                              </w:rPr>
                              <w:t>Key Words</w:t>
                            </w:r>
                            <w:r>
                              <w:t xml:space="preserve">: Smoking, </w:t>
                            </w:r>
                            <w:ins w:id="597" w:author="Gillian Georgiou" w:date="2020-06-04T13:58:00Z">
                              <w:r>
                                <w:t>e</w:t>
                              </w:r>
                            </w:ins>
                            <w:del w:id="598" w:author="Gillian Georgiou" w:date="2020-06-04T13:58:00Z">
                              <w:r w:rsidDel="00372BB2">
                                <w:delText>E</w:delText>
                              </w:r>
                            </w:del>
                            <w:r>
                              <w:t xml:space="preserve">-cigarettes, </w:t>
                            </w:r>
                            <w:ins w:id="599" w:author="Gillian Georgiou" w:date="2020-06-04T13:58:00Z">
                              <w:r>
                                <w:t>v</w:t>
                              </w:r>
                            </w:ins>
                            <w:del w:id="600" w:author="Gillian Georgiou" w:date="2020-06-04T13:58:00Z">
                              <w:r w:rsidDel="00372BB2">
                                <w:delText>V</w:delText>
                              </w:r>
                            </w:del>
                            <w:r>
                              <w:t xml:space="preserve">aping, </w:t>
                            </w:r>
                            <w:del w:id="601" w:author="Gillian Georgiou" w:date="2020-06-04T13:58:00Z">
                              <w:r w:rsidDel="00372BB2">
                                <w:delText>A</w:delText>
                              </w:r>
                            </w:del>
                            <w:ins w:id="602" w:author="Gillian Georgiou" w:date="2020-06-04T13:58:00Z">
                              <w:r>
                                <w:t>a</w:t>
                              </w:r>
                            </w:ins>
                            <w:r>
                              <w:t>lcohol</w:t>
                            </w:r>
                            <w:del w:id="603" w:author="Gillian Georgiou" w:date="2020-06-04T13:58:00Z">
                              <w:r w:rsidDel="00372BB2">
                                <w:delText xml:space="preserve"> </w:delText>
                              </w:r>
                            </w:del>
                            <w:r>
                              <w:t xml:space="preserve">, drugs and </w:t>
                            </w:r>
                            <w:ins w:id="604" w:author="Gillian Georgiou" w:date="2020-06-04T13:59:00Z">
                              <w:r>
                                <w:t>m</w:t>
                              </w:r>
                            </w:ins>
                            <w:del w:id="605" w:author="Gillian Georgiou" w:date="2020-06-04T13:58:00Z">
                              <w:r w:rsidDel="00372BB2">
                                <w:delText>M</w:delText>
                              </w:r>
                            </w:del>
                            <w:r>
                              <w:t>edicines</w:t>
                            </w:r>
                            <w:del w:id="606" w:author="Gillian Georgiou" w:date="2020-06-04T13:59:00Z">
                              <w:r w:rsidDel="00372BB2">
                                <w:delText xml:space="preserve"> </w:delText>
                              </w:r>
                            </w:del>
                            <w:r>
                              <w:t xml:space="preserve">, </w:t>
                            </w:r>
                            <w:ins w:id="607" w:author="Gillian Georgiou" w:date="2020-06-04T13:59:00Z">
                              <w:r>
                                <w:t>a</w:t>
                              </w:r>
                            </w:ins>
                            <w:del w:id="608" w:author="Gillian Georgiou" w:date="2020-06-04T13:59:00Z">
                              <w:r w:rsidDel="00372BB2">
                                <w:delText>A</w:delText>
                              </w:r>
                            </w:del>
                            <w:r>
                              <w:t>ddiction</w:t>
                            </w:r>
                            <w:del w:id="609" w:author="Gillian Georgiou" w:date="2020-06-04T13:59:00Z">
                              <w:r w:rsidDel="00372BB2">
                                <w:delText xml:space="preserve"> </w:delText>
                              </w:r>
                            </w:del>
                            <w:r>
                              <w:t xml:space="preserve">, </w:t>
                            </w:r>
                            <w:ins w:id="610" w:author="Gillian Georgiou" w:date="2020-06-04T13:59:00Z">
                              <w:r>
                                <w:t>r</w:t>
                              </w:r>
                            </w:ins>
                            <w:del w:id="611" w:author="Gillian Georgiou" w:date="2020-06-04T13:59:00Z">
                              <w:r w:rsidDel="00372BB2">
                                <w:delText>R</w:delText>
                              </w:r>
                            </w:del>
                            <w:r>
                              <w:t xml:space="preserve">ecovery </w:t>
                            </w:r>
                          </w:p>
                          <w:p w14:paraId="2404FA4F" w14:textId="77777777" w:rsidR="00CA4CAE" w:rsidRDefault="00CA4CAE" w:rsidP="00FA71D7">
                            <w:pPr>
                              <w:shd w:val="clear" w:color="auto" w:fill="FBD4B4" w:themeFill="accent6" w:themeFillTint="66"/>
                            </w:pPr>
                            <w:r w:rsidRPr="008771E0">
                              <w:rPr>
                                <w:b/>
                              </w:rPr>
                              <w:t>Key Values</w:t>
                            </w:r>
                            <w:r>
                              <w:rPr>
                                <w:b/>
                              </w:rPr>
                              <w:t>:</w:t>
                            </w:r>
                            <w:r w:rsidRPr="008771E0">
                              <w:rPr>
                                <w:b/>
                              </w:rPr>
                              <w:t xml:space="preserve"> </w:t>
                            </w:r>
                            <w:r>
                              <w:t xml:space="preserve">Respect, Compassion, Truthfulness, Courage </w:t>
                            </w:r>
                          </w:p>
                          <w:p w14:paraId="6E037C51" w14:textId="77777777" w:rsidR="00CA4CAE" w:rsidRPr="008771E0" w:rsidRDefault="00CA4CAE" w:rsidP="00FA71D7">
                            <w:pPr>
                              <w:shd w:val="clear" w:color="auto" w:fill="FBD4B4" w:themeFill="accent6" w:themeFillTint="66"/>
                            </w:pPr>
                            <w:r w:rsidRPr="008771E0">
                              <w:rPr>
                                <w:b/>
                              </w:rPr>
                              <w:t>Theological Drivers</w:t>
                            </w:r>
                            <w:r w:rsidRPr="0094295E">
                              <w:t>: God (Eternal)</w:t>
                            </w:r>
                            <w:r>
                              <w:rPr>
                                <w:b/>
                              </w:rPr>
                              <w:t xml:space="preserve"> </w:t>
                            </w:r>
                            <w:r>
                              <w:t>Creation (Created) Fall (Frail and Vulnerable) People of God (Expansive) Incarnation (Worthy)</w:t>
                            </w:r>
                          </w:p>
                          <w:p w14:paraId="16C5248B" w14:textId="77777777" w:rsidR="00CA4CAE" w:rsidRPr="008771E0" w:rsidRDefault="00CA4CAE">
                            <w:pPr>
                              <w:rPr>
                                <w:b/>
                              </w:rPr>
                            </w:pPr>
                          </w:p>
                          <w:p w14:paraId="24179861" w14:textId="77777777" w:rsidR="00CA4CAE" w:rsidRDefault="00CA4CAE"/>
                        </w:txbxContent>
                      </v:textbox>
                    </v:shape>
                  </w:pict>
                </mc:Fallback>
              </mc:AlternateContent>
            </w:r>
          </w:p>
        </w:tc>
        <w:tc>
          <w:tcPr>
            <w:tcW w:w="6843" w:type="dxa"/>
          </w:tcPr>
          <w:p w14:paraId="30251FF6" w14:textId="285EEF06" w:rsidR="0053055D" w:rsidRPr="006C6F82" w:rsidRDefault="00E75410" w:rsidP="006C6F82">
            <w:pPr>
              <w:rPr>
                <w:sz w:val="16"/>
                <w:szCs w:val="16"/>
              </w:rPr>
            </w:pPr>
            <w:hyperlink r:id="rId32" w:history="1">
              <w:r w:rsidR="0053055D" w:rsidRPr="006C6F82">
                <w:rPr>
                  <w:rStyle w:val="Hyperlink"/>
                  <w:sz w:val="16"/>
                  <w:szCs w:val="16"/>
                </w:rPr>
                <w:t>https://cwpresources.co.uk/resources/order_form/items</w:t>
              </w:r>
            </w:hyperlink>
            <w:r w:rsidR="0053055D" w:rsidRPr="006C6F82">
              <w:rPr>
                <w:sz w:val="16"/>
                <w:szCs w:val="16"/>
              </w:rPr>
              <w:t xml:space="preserve"> provide excellent resources for smoking, alcohol and drug education recommended by the PSHE </w:t>
            </w:r>
            <w:del w:id="592" w:author="Gillian Georgiou" w:date="2020-06-04T14:01:00Z">
              <w:r w:rsidR="0053055D" w:rsidRPr="006C6F82" w:rsidDel="00372BB2">
                <w:rPr>
                  <w:sz w:val="16"/>
                  <w:szCs w:val="16"/>
                </w:rPr>
                <w:delText>a</w:delText>
              </w:r>
            </w:del>
            <w:ins w:id="593" w:author="Gillian Georgiou" w:date="2020-06-04T14:01:00Z">
              <w:r w:rsidR="00372BB2">
                <w:rPr>
                  <w:sz w:val="16"/>
                  <w:szCs w:val="16"/>
                </w:rPr>
                <w:t>A</w:t>
              </w:r>
            </w:ins>
            <w:r w:rsidR="0053055D" w:rsidRPr="006C6F82">
              <w:rPr>
                <w:sz w:val="16"/>
                <w:szCs w:val="16"/>
              </w:rPr>
              <w:t>ssociation</w:t>
            </w:r>
            <w:ins w:id="594" w:author="Gillian Georgiou" w:date="2020-06-04T14:01:00Z">
              <w:r w:rsidR="00372BB2">
                <w:rPr>
                  <w:sz w:val="16"/>
                  <w:szCs w:val="16"/>
                </w:rPr>
                <w:t xml:space="preserve">; </w:t>
              </w:r>
            </w:ins>
            <w:del w:id="595" w:author="Gillian Georgiou" w:date="2020-06-04T14:01:00Z">
              <w:r w:rsidR="00805E87" w:rsidRPr="006C6F82" w:rsidDel="00372BB2">
                <w:rPr>
                  <w:sz w:val="16"/>
                  <w:szCs w:val="16"/>
                </w:rPr>
                <w:delText>,</w:delText>
              </w:r>
              <w:r w:rsidR="0053055D" w:rsidRPr="006C6F82" w:rsidDel="00372BB2">
                <w:rPr>
                  <w:sz w:val="16"/>
                  <w:szCs w:val="16"/>
                </w:rPr>
                <w:delText xml:space="preserve"> h</w:delText>
              </w:r>
            </w:del>
            <w:ins w:id="596" w:author="Gillian Georgiou" w:date="2020-06-04T14:01:00Z">
              <w:r w:rsidR="00372BB2">
                <w:rPr>
                  <w:sz w:val="16"/>
                  <w:szCs w:val="16"/>
                </w:rPr>
                <w:t>ho</w:t>
              </w:r>
            </w:ins>
            <w:del w:id="597" w:author="Gillian Georgiou" w:date="2020-06-04T14:01:00Z">
              <w:r w:rsidR="0053055D" w:rsidRPr="006C6F82" w:rsidDel="00372BB2">
                <w:rPr>
                  <w:sz w:val="16"/>
                  <w:szCs w:val="16"/>
                </w:rPr>
                <w:delText>o</w:delText>
              </w:r>
            </w:del>
            <w:r w:rsidR="0053055D" w:rsidRPr="006C6F82">
              <w:rPr>
                <w:sz w:val="16"/>
                <w:szCs w:val="16"/>
              </w:rPr>
              <w:t>wever</w:t>
            </w:r>
            <w:ins w:id="598" w:author="Gillian Georgiou" w:date="2020-06-04T14:01:00Z">
              <w:r w:rsidR="00372BB2">
                <w:rPr>
                  <w:sz w:val="16"/>
                  <w:szCs w:val="16"/>
                </w:rPr>
                <w:t>,</w:t>
              </w:r>
            </w:ins>
            <w:r w:rsidR="0053055D" w:rsidRPr="006C6F82">
              <w:rPr>
                <w:sz w:val="16"/>
                <w:szCs w:val="16"/>
              </w:rPr>
              <w:t xml:space="preserve"> they cost £200</w:t>
            </w:r>
            <w:ins w:id="599" w:author="Gillian Georgiou" w:date="2020-06-04T14:01:00Z">
              <w:r w:rsidR="00372BB2">
                <w:rPr>
                  <w:sz w:val="16"/>
                  <w:szCs w:val="16"/>
                </w:rPr>
                <w:t xml:space="preserve"> to access.</w:t>
              </w:r>
            </w:ins>
            <w:del w:id="600" w:author="Gillian Georgiou" w:date="2020-06-04T14:01:00Z">
              <w:r w:rsidR="0053055D" w:rsidRPr="006C6F82" w:rsidDel="00372BB2">
                <w:rPr>
                  <w:sz w:val="16"/>
                  <w:szCs w:val="16"/>
                </w:rPr>
                <w:delText>.</w:delText>
              </w:r>
            </w:del>
          </w:p>
          <w:p w14:paraId="1B47FA0F" w14:textId="77777777" w:rsidR="00E645C1" w:rsidRDefault="0053055D" w:rsidP="00D22CCE">
            <w:pPr>
              <w:pStyle w:val="ListParagraph"/>
              <w:rPr>
                <w:sz w:val="16"/>
                <w:szCs w:val="16"/>
              </w:rPr>
            </w:pPr>
            <w:r>
              <w:rPr>
                <w:sz w:val="16"/>
                <w:szCs w:val="16"/>
              </w:rPr>
              <w:t xml:space="preserve"> </w:t>
            </w:r>
          </w:p>
          <w:p w14:paraId="3350D52F" w14:textId="2CBC6218" w:rsidR="00805E87" w:rsidRDefault="006C6F82" w:rsidP="00805E87">
            <w:pPr>
              <w:rPr>
                <w:sz w:val="16"/>
                <w:szCs w:val="16"/>
              </w:rPr>
            </w:pPr>
            <w:r>
              <w:rPr>
                <w:sz w:val="16"/>
                <w:szCs w:val="16"/>
              </w:rPr>
              <w:t>Recap from other lessons</w:t>
            </w:r>
            <w:ins w:id="601" w:author="Gillian Georgiou" w:date="2020-06-04T14:01:00Z">
              <w:r w:rsidR="00372BB2">
                <w:rPr>
                  <w:sz w:val="16"/>
                  <w:szCs w:val="16"/>
                </w:rPr>
                <w:t xml:space="preserve">: </w:t>
              </w:r>
            </w:ins>
            <w:del w:id="602" w:author="Gillian Georgiou" w:date="2020-06-04T14:01:00Z">
              <w:r w:rsidDel="00372BB2">
                <w:rPr>
                  <w:sz w:val="16"/>
                  <w:szCs w:val="16"/>
                </w:rPr>
                <w:delText xml:space="preserve">. </w:delText>
              </w:r>
            </w:del>
            <w:r w:rsidR="00805E87">
              <w:rPr>
                <w:sz w:val="16"/>
                <w:szCs w:val="16"/>
              </w:rPr>
              <w:t xml:space="preserve">How can we look after our bodies? Choosing </w:t>
            </w:r>
            <w:del w:id="603" w:author="Gillian Georgiou" w:date="2020-06-04T14:01:00Z">
              <w:r w:rsidR="00805E87" w:rsidDel="00372BB2">
                <w:rPr>
                  <w:sz w:val="16"/>
                  <w:szCs w:val="16"/>
                </w:rPr>
                <w:delText xml:space="preserve">- </w:delText>
              </w:r>
            </w:del>
            <w:r w:rsidR="00805E87">
              <w:rPr>
                <w:sz w:val="16"/>
                <w:szCs w:val="16"/>
              </w:rPr>
              <w:t>good food, sleep</w:t>
            </w:r>
            <w:del w:id="604" w:author="Gillian Georgiou" w:date="2020-06-04T14:02:00Z">
              <w:r w:rsidR="00805E87" w:rsidDel="00372BB2">
                <w:rPr>
                  <w:sz w:val="16"/>
                  <w:szCs w:val="16"/>
                </w:rPr>
                <w:delText xml:space="preserve"> </w:delText>
              </w:r>
            </w:del>
            <w:r w:rsidR="00805E87">
              <w:rPr>
                <w:sz w:val="16"/>
                <w:szCs w:val="16"/>
              </w:rPr>
              <w:t>, exercise</w:t>
            </w:r>
            <w:ins w:id="605" w:author="Gillian Georgiou" w:date="2020-06-04T14:02:00Z">
              <w:r w:rsidR="00372BB2">
                <w:rPr>
                  <w:sz w:val="16"/>
                  <w:szCs w:val="16"/>
                </w:rPr>
                <w:t>,</w:t>
              </w:r>
            </w:ins>
            <w:r w:rsidR="00805E87">
              <w:rPr>
                <w:sz w:val="16"/>
                <w:szCs w:val="16"/>
              </w:rPr>
              <w:t xml:space="preserve"> etc</w:t>
            </w:r>
            <w:ins w:id="606" w:author="Gillian Georgiou" w:date="2020-06-04T14:02:00Z">
              <w:r w:rsidR="00372BB2">
                <w:rPr>
                  <w:sz w:val="16"/>
                  <w:szCs w:val="16"/>
                </w:rPr>
                <w:t>.</w:t>
              </w:r>
            </w:ins>
            <w:r w:rsidR="00805E87">
              <w:rPr>
                <w:sz w:val="16"/>
                <w:szCs w:val="16"/>
              </w:rPr>
              <w:t xml:space="preserve"> Another way we can look after ourselves is by </w:t>
            </w:r>
            <w:r w:rsidR="00805E87" w:rsidRPr="00FA71D7">
              <w:rPr>
                <w:b/>
                <w:sz w:val="16"/>
                <w:szCs w:val="16"/>
              </w:rPr>
              <w:t xml:space="preserve">NOT </w:t>
            </w:r>
            <w:r w:rsidR="00805E87" w:rsidRPr="00D85248">
              <w:rPr>
                <w:sz w:val="16"/>
                <w:szCs w:val="16"/>
              </w:rPr>
              <w:t>doing certain things</w:t>
            </w:r>
            <w:ins w:id="607" w:author="Gillian Georgiou" w:date="2020-06-04T14:02:00Z">
              <w:r w:rsidR="00372BB2">
                <w:rPr>
                  <w:sz w:val="16"/>
                  <w:szCs w:val="16"/>
                </w:rPr>
                <w:t>,</w:t>
              </w:r>
            </w:ins>
            <w:r w:rsidR="00805E87">
              <w:rPr>
                <w:sz w:val="16"/>
                <w:szCs w:val="16"/>
              </w:rPr>
              <w:t xml:space="preserve"> by avoiding </w:t>
            </w:r>
            <w:ins w:id="608" w:author="Gillian Georgiou" w:date="2020-06-04T14:02:00Z">
              <w:r w:rsidR="00372BB2">
                <w:rPr>
                  <w:sz w:val="16"/>
                  <w:szCs w:val="16"/>
                </w:rPr>
                <w:t>t</w:t>
              </w:r>
            </w:ins>
            <w:del w:id="609" w:author="Gillian Georgiou" w:date="2020-06-04T14:02:00Z">
              <w:r w:rsidR="00407F4C" w:rsidDel="00372BB2">
                <w:rPr>
                  <w:sz w:val="16"/>
                  <w:szCs w:val="16"/>
                </w:rPr>
                <w:delText xml:space="preserve"> t</w:delText>
              </w:r>
            </w:del>
            <w:r w:rsidR="00407F4C">
              <w:rPr>
                <w:sz w:val="16"/>
                <w:szCs w:val="16"/>
              </w:rPr>
              <w:t>hem totally (or only taking them i</w:t>
            </w:r>
            <w:del w:id="610" w:author="Gillian Georgiou" w:date="2020-06-04T14:02:00Z">
              <w:r w:rsidR="00805E87" w:rsidDel="00372BB2">
                <w:rPr>
                  <w:sz w:val="16"/>
                  <w:szCs w:val="16"/>
                </w:rPr>
                <w:delText>i</w:delText>
              </w:r>
            </w:del>
            <w:r w:rsidR="00805E87">
              <w:rPr>
                <w:sz w:val="16"/>
                <w:szCs w:val="16"/>
              </w:rPr>
              <w:t>n</w:t>
            </w:r>
            <w:r w:rsidR="00407F4C">
              <w:rPr>
                <w:sz w:val="16"/>
                <w:szCs w:val="16"/>
              </w:rPr>
              <w:t xml:space="preserve"> small measure</w:t>
            </w:r>
            <w:ins w:id="611" w:author="Gillian Georgiou" w:date="2020-06-04T14:02:00Z">
              <w:r w:rsidR="00372BB2">
                <w:rPr>
                  <w:sz w:val="16"/>
                  <w:szCs w:val="16"/>
                </w:rPr>
                <w:t>)</w:t>
              </w:r>
            </w:ins>
            <w:del w:id="612" w:author="Gillian Georgiou" w:date="2020-06-04T14:02:00Z">
              <w:r w:rsidR="00407F4C" w:rsidDel="00372BB2">
                <w:rPr>
                  <w:sz w:val="16"/>
                  <w:szCs w:val="16"/>
                </w:rPr>
                <w:delText xml:space="preserve"> </w:delText>
              </w:r>
            </w:del>
            <w:r w:rsidR="00407F4C">
              <w:rPr>
                <w:sz w:val="16"/>
                <w:szCs w:val="16"/>
              </w:rPr>
              <w:t xml:space="preserve">. What </w:t>
            </w:r>
            <w:del w:id="613" w:author="Gillian Georgiou" w:date="2020-06-04T14:02:00Z">
              <w:r w:rsidR="00805E87" w:rsidDel="00372BB2">
                <w:rPr>
                  <w:sz w:val="16"/>
                  <w:szCs w:val="16"/>
                </w:rPr>
                <w:delText xml:space="preserve"> </w:delText>
              </w:r>
            </w:del>
            <w:r w:rsidR="00805E87">
              <w:rPr>
                <w:sz w:val="16"/>
                <w:szCs w:val="16"/>
              </w:rPr>
              <w:t>are the risks we can avoid</w:t>
            </w:r>
            <w:ins w:id="614" w:author="Gillian Georgiou" w:date="2020-06-04T14:02:00Z">
              <w:r w:rsidR="00372BB2">
                <w:rPr>
                  <w:sz w:val="16"/>
                  <w:szCs w:val="16"/>
                </w:rPr>
                <w:t xml:space="preserve"> </w:t>
              </w:r>
            </w:ins>
            <w:del w:id="615" w:author="Gillian Georgiou" w:date="2020-06-04T14:02:00Z">
              <w:r w:rsidR="00805E87" w:rsidDel="00372BB2">
                <w:rPr>
                  <w:sz w:val="16"/>
                  <w:szCs w:val="16"/>
                </w:rPr>
                <w:delText>.</w:delText>
              </w:r>
            </w:del>
            <w:r w:rsidR="00407F4C">
              <w:rPr>
                <w:sz w:val="16"/>
                <w:szCs w:val="16"/>
              </w:rPr>
              <w:t>to look after ou</w:t>
            </w:r>
            <w:ins w:id="616" w:author="Gillian Georgiou" w:date="2020-06-04T14:02:00Z">
              <w:r w:rsidR="00372BB2">
                <w:rPr>
                  <w:sz w:val="16"/>
                  <w:szCs w:val="16"/>
                </w:rPr>
                <w:t>r</w:t>
              </w:r>
            </w:ins>
            <w:del w:id="617" w:author="Gillian Georgiou" w:date="2020-06-04T14:02:00Z">
              <w:r w:rsidR="00407F4C" w:rsidDel="00372BB2">
                <w:rPr>
                  <w:sz w:val="16"/>
                  <w:szCs w:val="16"/>
                </w:rPr>
                <w:delText>t</w:delText>
              </w:r>
            </w:del>
            <w:r w:rsidR="00407F4C">
              <w:rPr>
                <w:sz w:val="16"/>
                <w:szCs w:val="16"/>
              </w:rPr>
              <w:t xml:space="preserve"> bodies</w:t>
            </w:r>
            <w:ins w:id="618" w:author="Gillian Georgiou" w:date="2020-06-04T14:02:00Z">
              <w:r w:rsidR="00372BB2">
                <w:rPr>
                  <w:sz w:val="16"/>
                  <w:szCs w:val="16"/>
                </w:rPr>
                <w:t>?</w:t>
              </w:r>
            </w:ins>
            <w:del w:id="619" w:author="Gillian Georgiou" w:date="2020-06-04T14:02:00Z">
              <w:r w:rsidR="00407F4C" w:rsidDel="00372BB2">
                <w:rPr>
                  <w:sz w:val="16"/>
                  <w:szCs w:val="16"/>
                </w:rPr>
                <w:delText>.</w:delText>
              </w:r>
            </w:del>
          </w:p>
          <w:p w14:paraId="3F0F4DB5" w14:textId="455E7F6B" w:rsidR="00C23138" w:rsidRDefault="00C23138" w:rsidP="00805E87">
            <w:pPr>
              <w:rPr>
                <w:sz w:val="16"/>
                <w:szCs w:val="16"/>
              </w:rPr>
            </w:pPr>
            <w:r>
              <w:rPr>
                <w:sz w:val="16"/>
                <w:szCs w:val="16"/>
              </w:rPr>
              <w:t xml:space="preserve">Starter </w:t>
            </w:r>
            <w:proofErr w:type="gramStart"/>
            <w:r>
              <w:rPr>
                <w:sz w:val="16"/>
                <w:szCs w:val="16"/>
              </w:rPr>
              <w:t xml:space="preserve">question </w:t>
            </w:r>
            <w:ins w:id="620" w:author="Gillian Georgiou" w:date="2020-06-04T14:03:00Z">
              <w:r w:rsidR="00372BB2">
                <w:rPr>
                  <w:sz w:val="16"/>
                  <w:szCs w:val="16"/>
                </w:rPr>
                <w:t>:</w:t>
              </w:r>
              <w:proofErr w:type="gramEnd"/>
              <w:r w:rsidR="00372BB2">
                <w:rPr>
                  <w:sz w:val="16"/>
                  <w:szCs w:val="16"/>
                </w:rPr>
                <w:t xml:space="preserve"> what </w:t>
              </w:r>
            </w:ins>
            <w:del w:id="621" w:author="Gillian Georgiou" w:date="2020-06-04T14:03:00Z">
              <w:r w:rsidDel="00372BB2">
                <w:rPr>
                  <w:sz w:val="16"/>
                  <w:szCs w:val="16"/>
                </w:rPr>
                <w:delText xml:space="preserve">- what </w:delText>
              </w:r>
            </w:del>
            <w:r>
              <w:rPr>
                <w:sz w:val="16"/>
                <w:szCs w:val="16"/>
              </w:rPr>
              <w:t>do you know about smoking</w:t>
            </w:r>
            <w:ins w:id="622" w:author="Gillian Georgiou" w:date="2020-06-04T14:03:00Z">
              <w:r w:rsidR="00372BB2">
                <w:rPr>
                  <w:sz w:val="16"/>
                  <w:szCs w:val="16"/>
                </w:rPr>
                <w:t xml:space="preserve">? </w:t>
              </w:r>
            </w:ins>
            <w:del w:id="623" w:author="Gillian Georgiou" w:date="2020-06-04T14:03:00Z">
              <w:r w:rsidDel="00372BB2">
                <w:rPr>
                  <w:sz w:val="16"/>
                  <w:szCs w:val="16"/>
                </w:rPr>
                <w:delText xml:space="preserve"> - w</w:delText>
              </w:r>
            </w:del>
            <w:ins w:id="624" w:author="Gillian Georgiou" w:date="2020-06-04T14:03:00Z">
              <w:r w:rsidR="00372BB2">
                <w:rPr>
                  <w:sz w:val="16"/>
                  <w:szCs w:val="16"/>
                </w:rPr>
                <w:t>W</w:t>
              </w:r>
            </w:ins>
            <w:r>
              <w:rPr>
                <w:sz w:val="16"/>
                <w:szCs w:val="16"/>
              </w:rPr>
              <w:t>hat are the risks and why do people do it?</w:t>
            </w:r>
          </w:p>
          <w:p w14:paraId="4924E63B" w14:textId="77777777" w:rsidR="00805E87" w:rsidRPr="00805E87" w:rsidRDefault="00805E87" w:rsidP="00805E87">
            <w:pPr>
              <w:rPr>
                <w:b/>
                <w:sz w:val="16"/>
                <w:szCs w:val="16"/>
              </w:rPr>
            </w:pPr>
            <w:r w:rsidRPr="00805E87">
              <w:rPr>
                <w:b/>
                <w:sz w:val="16"/>
                <w:szCs w:val="16"/>
              </w:rPr>
              <w:t xml:space="preserve">Smoking </w:t>
            </w:r>
          </w:p>
          <w:p w14:paraId="27A1383B" w14:textId="6237E37D" w:rsidR="00E645C1" w:rsidRDefault="00805E87" w:rsidP="00805E87">
            <w:pPr>
              <w:rPr>
                <w:sz w:val="16"/>
                <w:szCs w:val="16"/>
              </w:rPr>
            </w:pPr>
            <w:r>
              <w:rPr>
                <w:sz w:val="16"/>
                <w:szCs w:val="16"/>
              </w:rPr>
              <w:t>Show this clip</w:t>
            </w:r>
            <w:ins w:id="625" w:author="Gillian Georgiou" w:date="2020-06-04T14:03:00Z">
              <w:r w:rsidR="00372BB2">
                <w:rPr>
                  <w:sz w:val="16"/>
                  <w:szCs w:val="16"/>
                </w:rPr>
                <w:t>:</w:t>
              </w:r>
            </w:ins>
            <w:del w:id="626" w:author="Gillian Georgiou" w:date="2020-06-04T14:03:00Z">
              <w:r w:rsidDel="00372BB2">
                <w:rPr>
                  <w:sz w:val="16"/>
                  <w:szCs w:val="16"/>
                </w:rPr>
                <w:delText xml:space="preserve"> </w:delText>
              </w:r>
            </w:del>
            <w:r>
              <w:t xml:space="preserve"> </w:t>
            </w:r>
            <w:hyperlink r:id="rId33" w:history="1">
              <w:r w:rsidRPr="00DC0683">
                <w:rPr>
                  <w:rStyle w:val="Hyperlink"/>
                  <w:sz w:val="16"/>
                  <w:szCs w:val="16"/>
                </w:rPr>
                <w:t>https://www.bbc.co.uk/bitesize/clips/zrgvr82</w:t>
              </w:r>
            </w:hyperlink>
            <w:r>
              <w:rPr>
                <w:sz w:val="16"/>
                <w:szCs w:val="16"/>
              </w:rPr>
              <w:t xml:space="preserve"> Ask pupils to note and be able to talk about a) What lungs do for the body and b) How tobacco can damage that.</w:t>
            </w:r>
            <w:r w:rsidR="00F25190">
              <w:rPr>
                <w:sz w:val="16"/>
                <w:szCs w:val="16"/>
              </w:rPr>
              <w:t xml:space="preserve"> (</w:t>
            </w:r>
            <w:r w:rsidR="00F25190" w:rsidRPr="00F25190">
              <w:rPr>
                <w:sz w:val="16"/>
                <w:szCs w:val="16"/>
                <w:highlight w:val="yellow"/>
              </w:rPr>
              <w:t>Science)</w:t>
            </w:r>
          </w:p>
          <w:p w14:paraId="6EF6FE41" w14:textId="5FF268F9" w:rsidR="003D5117" w:rsidDel="00372BB2" w:rsidRDefault="003D5117" w:rsidP="00805E87">
            <w:pPr>
              <w:rPr>
                <w:del w:id="627" w:author="Gillian Georgiou" w:date="2020-06-04T14:03:00Z"/>
              </w:rPr>
            </w:pPr>
            <w:r>
              <w:rPr>
                <w:sz w:val="16"/>
                <w:szCs w:val="16"/>
              </w:rPr>
              <w:t>Complete the Quit Quick Quiz from</w:t>
            </w:r>
            <w:del w:id="628" w:author="Gillian Georgiou" w:date="2020-06-04T14:03:00Z">
              <w:r w:rsidDel="00372BB2">
                <w:rPr>
                  <w:sz w:val="16"/>
                  <w:szCs w:val="16"/>
                </w:rPr>
                <w:delText xml:space="preserve"> </w:delText>
              </w:r>
              <w:r w:rsidR="00E348E7" w:rsidDel="00372BB2">
                <w:delText>:</w:delText>
              </w:r>
            </w:del>
          </w:p>
          <w:p w14:paraId="1485071E" w14:textId="77777777" w:rsidR="003D5117" w:rsidRPr="00805E87" w:rsidRDefault="00E75410" w:rsidP="00805E87">
            <w:pPr>
              <w:rPr>
                <w:sz w:val="16"/>
                <w:szCs w:val="16"/>
              </w:rPr>
            </w:pPr>
            <w:hyperlink r:id="rId34" w:history="1">
              <w:r w:rsidR="003D5117" w:rsidRPr="00DC0683">
                <w:rPr>
                  <w:rStyle w:val="Hyperlink"/>
                  <w:sz w:val="16"/>
                  <w:szCs w:val="16"/>
                </w:rPr>
                <w:t>http://www.quit.org.uk/wp-content/uploads/2017/09/PrimaryResourcePack.pdf</w:t>
              </w:r>
            </w:hyperlink>
            <w:r w:rsidR="00E348E7">
              <w:rPr>
                <w:sz w:val="16"/>
                <w:szCs w:val="16"/>
              </w:rPr>
              <w:t xml:space="preserve"> </w:t>
            </w:r>
          </w:p>
          <w:p w14:paraId="4E6EB4FB" w14:textId="77777777" w:rsidR="001A176A" w:rsidRPr="001A176A" w:rsidRDefault="001A176A" w:rsidP="001A176A">
            <w:pPr>
              <w:rPr>
                <w:b/>
                <w:sz w:val="16"/>
                <w:szCs w:val="16"/>
              </w:rPr>
            </w:pPr>
            <w:r w:rsidRPr="001A176A">
              <w:rPr>
                <w:b/>
                <w:sz w:val="16"/>
                <w:szCs w:val="16"/>
              </w:rPr>
              <w:t>SMOKING AND THE LAW</w:t>
            </w:r>
          </w:p>
          <w:p w14:paraId="0821EC09" w14:textId="239F9FE8" w:rsidR="001A176A" w:rsidRPr="001A176A" w:rsidRDefault="00E348E7" w:rsidP="001A176A">
            <w:pPr>
              <w:rPr>
                <w:sz w:val="16"/>
                <w:szCs w:val="16"/>
              </w:rPr>
            </w:pPr>
            <w:r>
              <w:rPr>
                <w:sz w:val="16"/>
                <w:szCs w:val="16"/>
              </w:rPr>
              <w:t>1.</w:t>
            </w:r>
            <w:r w:rsidRPr="001A176A">
              <w:rPr>
                <w:sz w:val="16"/>
                <w:szCs w:val="16"/>
              </w:rPr>
              <w:t xml:space="preserve"> You</w:t>
            </w:r>
            <w:r w:rsidR="001A176A" w:rsidRPr="001A176A">
              <w:rPr>
                <w:sz w:val="16"/>
                <w:szCs w:val="16"/>
              </w:rPr>
              <w:t xml:space="preserve"> must be over 18 to buy cigarettes in the UK. If you’re under 16</w:t>
            </w:r>
            <w:ins w:id="629" w:author="Gillian Georgiou" w:date="2020-06-04T14:03:00Z">
              <w:r w:rsidR="00372BB2">
                <w:rPr>
                  <w:sz w:val="16"/>
                  <w:szCs w:val="16"/>
                </w:rPr>
                <w:t>,</w:t>
              </w:r>
            </w:ins>
            <w:r w:rsidR="001A176A" w:rsidRPr="001A176A">
              <w:rPr>
                <w:sz w:val="16"/>
                <w:szCs w:val="16"/>
              </w:rPr>
              <w:t xml:space="preserve"> the police have the right to confiscate your cigarettes.</w:t>
            </w:r>
          </w:p>
          <w:p w14:paraId="1868C97F" w14:textId="631F7190" w:rsidR="001A176A" w:rsidRPr="001A176A" w:rsidRDefault="001A176A" w:rsidP="001A176A">
            <w:pPr>
              <w:rPr>
                <w:sz w:val="16"/>
                <w:szCs w:val="16"/>
              </w:rPr>
            </w:pPr>
            <w:r w:rsidRPr="001A176A">
              <w:rPr>
                <w:sz w:val="16"/>
                <w:szCs w:val="16"/>
              </w:rPr>
              <w:t>It</w:t>
            </w:r>
            <w:ins w:id="630" w:author="Gillian Georgiou" w:date="2020-06-04T14:04:00Z">
              <w:r w:rsidR="00372BB2">
                <w:rPr>
                  <w:sz w:val="16"/>
                  <w:szCs w:val="16"/>
                </w:rPr>
                <w:t xml:space="preserve"> i</w:t>
              </w:r>
            </w:ins>
            <w:del w:id="631" w:author="Gillian Georgiou" w:date="2020-06-04T14:04:00Z">
              <w:r w:rsidRPr="001A176A" w:rsidDel="00372BB2">
                <w:rPr>
                  <w:sz w:val="16"/>
                  <w:szCs w:val="16"/>
                </w:rPr>
                <w:delText>'</w:delText>
              </w:r>
            </w:del>
            <w:r w:rsidRPr="001A176A">
              <w:rPr>
                <w:sz w:val="16"/>
                <w:szCs w:val="16"/>
              </w:rPr>
              <w:t>s illegal:</w:t>
            </w:r>
          </w:p>
          <w:p w14:paraId="0706D7C5" w14:textId="0ED6FD21" w:rsidR="001A176A" w:rsidRPr="001A176A" w:rsidRDefault="003D5117" w:rsidP="001A176A">
            <w:pPr>
              <w:rPr>
                <w:sz w:val="16"/>
                <w:szCs w:val="16"/>
              </w:rPr>
            </w:pPr>
            <w:r>
              <w:rPr>
                <w:sz w:val="16"/>
                <w:szCs w:val="16"/>
              </w:rPr>
              <w:t>2.</w:t>
            </w:r>
            <w:r w:rsidR="001A176A" w:rsidRPr="001A176A">
              <w:rPr>
                <w:sz w:val="16"/>
                <w:szCs w:val="16"/>
              </w:rPr>
              <w:t>for shops to sell you cigarettes if you are underage</w:t>
            </w:r>
            <w:ins w:id="632" w:author="Gillian Georgiou" w:date="2020-06-04T14:04:00Z">
              <w:r w:rsidR="00372BB2">
                <w:rPr>
                  <w:sz w:val="16"/>
                  <w:szCs w:val="16"/>
                </w:rPr>
                <w:t>;</w:t>
              </w:r>
            </w:ins>
          </w:p>
          <w:p w14:paraId="2C9050BF" w14:textId="0AE5CF53" w:rsidR="001A176A" w:rsidRPr="001A176A" w:rsidRDefault="003D5117" w:rsidP="001A176A">
            <w:pPr>
              <w:rPr>
                <w:sz w:val="16"/>
                <w:szCs w:val="16"/>
              </w:rPr>
            </w:pPr>
            <w:r>
              <w:rPr>
                <w:sz w:val="16"/>
                <w:szCs w:val="16"/>
              </w:rPr>
              <w:t>3.</w:t>
            </w:r>
            <w:r w:rsidR="001A176A" w:rsidRPr="001A176A">
              <w:rPr>
                <w:sz w:val="16"/>
                <w:szCs w:val="16"/>
              </w:rPr>
              <w:t>for an adult to buy you cigarettes if you are under 18</w:t>
            </w:r>
            <w:r w:rsidR="002F210B">
              <w:rPr>
                <w:sz w:val="16"/>
                <w:szCs w:val="16"/>
              </w:rPr>
              <w:t xml:space="preserve"> (including e-cigarettes)</w:t>
            </w:r>
            <w:ins w:id="633" w:author="Gillian Georgiou" w:date="2020-06-04T14:04:00Z">
              <w:r w:rsidR="00372BB2">
                <w:rPr>
                  <w:sz w:val="16"/>
                  <w:szCs w:val="16"/>
                </w:rPr>
                <w:t>;</w:t>
              </w:r>
            </w:ins>
          </w:p>
          <w:p w14:paraId="3776815C" w14:textId="77777777" w:rsidR="00E645C1" w:rsidRPr="001A176A" w:rsidRDefault="00E348E7" w:rsidP="001A176A">
            <w:pPr>
              <w:rPr>
                <w:sz w:val="16"/>
                <w:szCs w:val="16"/>
              </w:rPr>
            </w:pPr>
            <w:r>
              <w:rPr>
                <w:sz w:val="16"/>
                <w:szCs w:val="16"/>
              </w:rPr>
              <w:t>4.</w:t>
            </w:r>
            <w:r w:rsidRPr="001A176A">
              <w:rPr>
                <w:sz w:val="16"/>
                <w:szCs w:val="16"/>
              </w:rPr>
              <w:t xml:space="preserve"> </w:t>
            </w:r>
            <w:proofErr w:type="gramStart"/>
            <w:r w:rsidRPr="001A176A">
              <w:rPr>
                <w:sz w:val="16"/>
                <w:szCs w:val="16"/>
              </w:rPr>
              <w:t>to</w:t>
            </w:r>
            <w:proofErr w:type="gramEnd"/>
            <w:r w:rsidR="001A176A" w:rsidRPr="001A176A">
              <w:rPr>
                <w:sz w:val="16"/>
                <w:szCs w:val="16"/>
              </w:rPr>
              <w:t xml:space="preserve"> smoke in a car with a child.</w:t>
            </w:r>
          </w:p>
          <w:p w14:paraId="584D7552" w14:textId="3C113D48" w:rsidR="003D5117" w:rsidRDefault="003D5117" w:rsidP="003D5117">
            <w:pPr>
              <w:rPr>
                <w:sz w:val="16"/>
                <w:szCs w:val="16"/>
              </w:rPr>
            </w:pPr>
            <w:r>
              <w:rPr>
                <w:sz w:val="16"/>
                <w:szCs w:val="16"/>
              </w:rPr>
              <w:t xml:space="preserve">In pairs ask pupils to consider </w:t>
            </w:r>
            <w:ins w:id="634" w:author="Gillian Georgiou" w:date="2020-06-04T14:05:00Z">
              <w:r w:rsidR="00372BB2">
                <w:rPr>
                  <w:sz w:val="16"/>
                  <w:szCs w:val="16"/>
                </w:rPr>
                <w:t>a</w:t>
              </w:r>
            </w:ins>
            <w:del w:id="635" w:author="Gillian Georgiou" w:date="2020-06-04T14:05:00Z">
              <w:r w:rsidDel="00372BB2">
                <w:rPr>
                  <w:sz w:val="16"/>
                  <w:szCs w:val="16"/>
                </w:rPr>
                <w:delText>A</w:delText>
              </w:r>
            </w:del>
            <w:r>
              <w:rPr>
                <w:sz w:val="16"/>
                <w:szCs w:val="16"/>
              </w:rPr>
              <w:t xml:space="preserve">) did they know this law? </w:t>
            </w:r>
            <w:ins w:id="636" w:author="Gillian Georgiou" w:date="2020-06-04T14:05:00Z">
              <w:r w:rsidR="00372BB2">
                <w:rPr>
                  <w:sz w:val="16"/>
                  <w:szCs w:val="16"/>
                </w:rPr>
                <w:t>b</w:t>
              </w:r>
            </w:ins>
            <w:del w:id="637" w:author="Gillian Georgiou" w:date="2020-06-04T14:05:00Z">
              <w:r w:rsidDel="00372BB2">
                <w:rPr>
                  <w:sz w:val="16"/>
                  <w:szCs w:val="16"/>
                </w:rPr>
                <w:delText>B</w:delText>
              </w:r>
            </w:del>
            <w:r>
              <w:rPr>
                <w:sz w:val="16"/>
                <w:szCs w:val="16"/>
              </w:rPr>
              <w:t>) Do they</w:t>
            </w:r>
            <w:r w:rsidR="006C6F82">
              <w:rPr>
                <w:sz w:val="16"/>
                <w:szCs w:val="16"/>
              </w:rPr>
              <w:t xml:space="preserve"> understand why the </w:t>
            </w:r>
            <w:del w:id="638" w:author="Gillian Georgiou" w:date="2020-06-04T14:05:00Z">
              <w:r w:rsidR="006C6F82" w:rsidDel="00372BB2">
                <w:rPr>
                  <w:sz w:val="16"/>
                  <w:szCs w:val="16"/>
                </w:rPr>
                <w:delText>Govt</w:delText>
              </w:r>
            </w:del>
            <w:ins w:id="639" w:author="Gillian Georgiou" w:date="2020-06-04T14:05:00Z">
              <w:r w:rsidR="00372BB2">
                <w:rPr>
                  <w:sz w:val="16"/>
                  <w:szCs w:val="16"/>
                </w:rPr>
                <w:t xml:space="preserve">Government </w:t>
              </w:r>
            </w:ins>
            <w:del w:id="640" w:author="Gillian Georgiou" w:date="2020-06-04T14:05:00Z">
              <w:r w:rsidR="006C6F82" w:rsidDel="00372BB2">
                <w:rPr>
                  <w:sz w:val="16"/>
                  <w:szCs w:val="16"/>
                </w:rPr>
                <w:delText>.</w:delText>
              </w:r>
            </w:del>
            <w:r>
              <w:rPr>
                <w:sz w:val="16"/>
                <w:szCs w:val="16"/>
              </w:rPr>
              <w:t xml:space="preserve">think it is a good </w:t>
            </w:r>
            <w:r w:rsidR="00E348E7">
              <w:rPr>
                <w:sz w:val="16"/>
                <w:szCs w:val="16"/>
              </w:rPr>
              <w:t>law?</w:t>
            </w:r>
            <w:r w:rsidR="00F25190">
              <w:rPr>
                <w:sz w:val="16"/>
                <w:szCs w:val="16"/>
              </w:rPr>
              <w:t xml:space="preserve"> (</w:t>
            </w:r>
            <w:r w:rsidR="00F25190" w:rsidRPr="00F25190">
              <w:rPr>
                <w:sz w:val="16"/>
                <w:szCs w:val="16"/>
                <w:highlight w:val="yellow"/>
              </w:rPr>
              <w:t>Citizenship)</w:t>
            </w:r>
          </w:p>
          <w:p w14:paraId="2E9AAEE5" w14:textId="119607B4" w:rsidR="006C6F82" w:rsidRDefault="006C6F82" w:rsidP="003D5117">
            <w:pPr>
              <w:rPr>
                <w:sz w:val="16"/>
                <w:szCs w:val="16"/>
              </w:rPr>
            </w:pPr>
            <w:r>
              <w:rPr>
                <w:sz w:val="16"/>
                <w:szCs w:val="16"/>
              </w:rPr>
              <w:t>Watch this film</w:t>
            </w:r>
            <w:ins w:id="641" w:author="Gillian Georgiou" w:date="2020-06-04T14:05:00Z">
              <w:r w:rsidR="00372BB2">
                <w:rPr>
                  <w:sz w:val="16"/>
                  <w:szCs w:val="16"/>
                </w:rPr>
                <w:t>:</w:t>
              </w:r>
            </w:ins>
            <w:r>
              <w:t xml:space="preserve"> </w:t>
            </w:r>
            <w:hyperlink r:id="rId35" w:history="1">
              <w:r w:rsidRPr="00DC0683">
                <w:rPr>
                  <w:rStyle w:val="Hyperlink"/>
                  <w:sz w:val="16"/>
                  <w:szCs w:val="16"/>
                </w:rPr>
                <w:t>https://kidshealth.org/en/kids/smoking.html</w:t>
              </w:r>
            </w:hyperlink>
            <w:r>
              <w:rPr>
                <w:sz w:val="16"/>
                <w:szCs w:val="16"/>
              </w:rPr>
              <w:t xml:space="preserve">  </w:t>
            </w:r>
            <w:del w:id="642" w:author="Gillian Georgiou" w:date="2020-06-04T14:05:00Z">
              <w:r w:rsidDel="00372BB2">
                <w:rPr>
                  <w:sz w:val="16"/>
                  <w:szCs w:val="16"/>
                </w:rPr>
                <w:delText>(it is American)</w:delText>
              </w:r>
            </w:del>
            <w:r>
              <w:rPr>
                <w:sz w:val="16"/>
                <w:szCs w:val="16"/>
              </w:rPr>
              <w:t xml:space="preserve"> and stop before the end as it starts to say where people can go for help in their state</w:t>
            </w:r>
            <w:ins w:id="643" w:author="Gillian Georgiou" w:date="2020-06-04T14:05:00Z">
              <w:r w:rsidR="00372BB2">
                <w:rPr>
                  <w:sz w:val="16"/>
                  <w:szCs w:val="16"/>
                </w:rPr>
                <w:t xml:space="preserve"> (</w:t>
              </w:r>
            </w:ins>
            <w:ins w:id="644" w:author="Gillian Georgiou" w:date="2020-06-04T14:06:00Z">
              <w:r w:rsidR="00372BB2">
                <w:rPr>
                  <w:sz w:val="16"/>
                  <w:szCs w:val="16"/>
                </w:rPr>
                <w:t>the film was made in</w:t>
              </w:r>
            </w:ins>
            <w:ins w:id="645" w:author="Gillian Georgiou" w:date="2020-06-04T14:05:00Z">
              <w:r w:rsidR="00372BB2">
                <w:rPr>
                  <w:sz w:val="16"/>
                  <w:szCs w:val="16"/>
                </w:rPr>
                <w:t xml:space="preserve"> America)</w:t>
              </w:r>
            </w:ins>
            <w:r>
              <w:rPr>
                <w:sz w:val="16"/>
                <w:szCs w:val="16"/>
              </w:rPr>
              <w:t>. You may need to play it twice so pupils can jot down the 7 reasons to be Smoke Free</w:t>
            </w:r>
            <w:del w:id="646" w:author="Gillian Georgiou" w:date="2020-06-04T14:06:00Z">
              <w:r w:rsidR="00407F4C" w:rsidDel="00372BB2">
                <w:rPr>
                  <w:sz w:val="16"/>
                  <w:szCs w:val="16"/>
                </w:rPr>
                <w:delText xml:space="preserve"> </w:delText>
              </w:r>
            </w:del>
            <w:r w:rsidR="00407F4C">
              <w:rPr>
                <w:sz w:val="16"/>
                <w:szCs w:val="16"/>
              </w:rPr>
              <w:t xml:space="preserve">. </w:t>
            </w:r>
          </w:p>
          <w:p w14:paraId="7F345470" w14:textId="37B172AB" w:rsidR="009F497A" w:rsidRDefault="00F25190" w:rsidP="003D5117">
            <w:pPr>
              <w:rPr>
                <w:sz w:val="16"/>
                <w:szCs w:val="16"/>
              </w:rPr>
            </w:pPr>
            <w:r>
              <w:rPr>
                <w:sz w:val="16"/>
                <w:szCs w:val="16"/>
              </w:rPr>
              <w:t>For</w:t>
            </w:r>
            <w:r w:rsidR="00407F4C">
              <w:rPr>
                <w:sz w:val="16"/>
                <w:szCs w:val="16"/>
              </w:rPr>
              <w:t xml:space="preserve"> children and young people in the U</w:t>
            </w:r>
            <w:del w:id="647" w:author="Gillian Georgiou" w:date="2020-06-04T14:06:00Z">
              <w:r w:rsidR="00407F4C" w:rsidDel="00372BB2">
                <w:rPr>
                  <w:sz w:val="16"/>
                  <w:szCs w:val="16"/>
                </w:rPr>
                <w:delText>k</w:delText>
              </w:r>
            </w:del>
            <w:ins w:id="648" w:author="Gillian Georgiou" w:date="2020-06-04T14:06:00Z">
              <w:r w:rsidR="00372BB2">
                <w:rPr>
                  <w:sz w:val="16"/>
                  <w:szCs w:val="16"/>
                </w:rPr>
                <w:t>K,</w:t>
              </w:r>
            </w:ins>
            <w:del w:id="649" w:author="Gillian Georgiou" w:date="2020-06-04T14:06:00Z">
              <w:r w:rsidR="00407F4C" w:rsidDel="00372BB2">
                <w:rPr>
                  <w:sz w:val="16"/>
                  <w:szCs w:val="16"/>
                </w:rPr>
                <w:delText xml:space="preserve"> </w:delText>
              </w:r>
            </w:del>
            <w:r w:rsidR="00407F4C">
              <w:rPr>
                <w:sz w:val="16"/>
                <w:szCs w:val="16"/>
              </w:rPr>
              <w:t xml:space="preserve"> a good place to go for support if people are concerned about smoking is ChildLine 0800 1111 or </w:t>
            </w:r>
            <w:r w:rsidR="00407F4C">
              <w:t xml:space="preserve"> </w:t>
            </w:r>
            <w:hyperlink r:id="rId36" w:history="1">
              <w:r w:rsidR="00407F4C" w:rsidRPr="00DC0683">
                <w:rPr>
                  <w:rStyle w:val="Hyperlink"/>
                  <w:sz w:val="16"/>
                  <w:szCs w:val="16"/>
                </w:rPr>
                <w:t>https://www.childline.org.uk/get-support/</w:t>
              </w:r>
            </w:hyperlink>
            <w:r w:rsidR="00407F4C">
              <w:rPr>
                <w:sz w:val="16"/>
                <w:szCs w:val="16"/>
              </w:rPr>
              <w:t xml:space="preserve"> </w:t>
            </w:r>
          </w:p>
          <w:p w14:paraId="1598574F" w14:textId="64FE4EB5" w:rsidR="00407F4C" w:rsidRDefault="00F25190" w:rsidP="003D5117">
            <w:pPr>
              <w:rPr>
                <w:sz w:val="16"/>
                <w:szCs w:val="16"/>
              </w:rPr>
            </w:pPr>
            <w:del w:id="650" w:author="Gillian Georgiou" w:date="2020-06-04T14:06:00Z">
              <w:r w:rsidDel="00372BB2">
                <w:rPr>
                  <w:sz w:val="16"/>
                  <w:szCs w:val="16"/>
                </w:rPr>
                <w:delText xml:space="preserve"> </w:delText>
              </w:r>
            </w:del>
            <w:r>
              <w:rPr>
                <w:sz w:val="16"/>
                <w:szCs w:val="16"/>
              </w:rPr>
              <w:t>If a young person has started to smoke</w:t>
            </w:r>
            <w:ins w:id="651" w:author="Gillian Georgiou" w:date="2020-06-04T14:06:00Z">
              <w:r w:rsidR="00372BB2">
                <w:rPr>
                  <w:sz w:val="16"/>
                  <w:szCs w:val="16"/>
                </w:rPr>
                <w:t>,</w:t>
              </w:r>
            </w:ins>
            <w:r>
              <w:rPr>
                <w:sz w:val="16"/>
                <w:szCs w:val="16"/>
              </w:rPr>
              <w:t xml:space="preserve"> this guide may help</w:t>
            </w:r>
            <w:del w:id="652" w:author="Gillian Georgiou" w:date="2020-06-04T14:06:00Z">
              <w:r w:rsidDel="00372BB2">
                <w:rPr>
                  <w:sz w:val="16"/>
                  <w:szCs w:val="16"/>
                </w:rPr>
                <w:delText xml:space="preserve"> </w:delText>
              </w:r>
            </w:del>
            <w:r>
              <w:rPr>
                <w:sz w:val="16"/>
                <w:szCs w:val="16"/>
              </w:rPr>
              <w:t>:</w:t>
            </w:r>
            <w:r>
              <w:t xml:space="preserve"> </w:t>
            </w:r>
            <w:hyperlink r:id="rId37" w:history="1">
              <w:r w:rsidRPr="00DC0683">
                <w:rPr>
                  <w:rStyle w:val="Hyperlink"/>
                  <w:sz w:val="16"/>
                  <w:szCs w:val="16"/>
                </w:rPr>
                <w:t>https://www.nhs.uk/live-well/quit-smoking/quitting-smoking-under-18s-guide/</w:t>
              </w:r>
            </w:hyperlink>
            <w:r>
              <w:rPr>
                <w:sz w:val="16"/>
                <w:szCs w:val="16"/>
              </w:rPr>
              <w:t xml:space="preserve"> </w:t>
            </w:r>
          </w:p>
          <w:p w14:paraId="105A26AD" w14:textId="0AA6666F" w:rsidR="00407F4C" w:rsidRDefault="00407F4C" w:rsidP="003D5117">
            <w:pPr>
              <w:rPr>
                <w:sz w:val="16"/>
                <w:szCs w:val="16"/>
              </w:rPr>
            </w:pPr>
            <w:r>
              <w:rPr>
                <w:sz w:val="16"/>
                <w:szCs w:val="16"/>
              </w:rPr>
              <w:t xml:space="preserve">Final </w:t>
            </w:r>
            <w:ins w:id="653" w:author="Gillian Georgiou" w:date="2020-06-04T14:06:00Z">
              <w:r w:rsidR="00372BB2">
                <w:rPr>
                  <w:sz w:val="16"/>
                  <w:szCs w:val="16"/>
                </w:rPr>
                <w:t>t</w:t>
              </w:r>
            </w:ins>
            <w:del w:id="654" w:author="Gillian Georgiou" w:date="2020-06-04T14:06:00Z">
              <w:r w:rsidDel="00372BB2">
                <w:rPr>
                  <w:sz w:val="16"/>
                  <w:szCs w:val="16"/>
                </w:rPr>
                <w:delText>T</w:delText>
              </w:r>
            </w:del>
            <w:proofErr w:type="gramStart"/>
            <w:r>
              <w:rPr>
                <w:sz w:val="16"/>
                <w:szCs w:val="16"/>
              </w:rPr>
              <w:t>ask</w:t>
            </w:r>
            <w:proofErr w:type="gramEnd"/>
            <w:r>
              <w:rPr>
                <w:sz w:val="16"/>
                <w:szCs w:val="16"/>
              </w:rPr>
              <w:t xml:space="preserve"> - You have spotted someone in your class with a group of older </w:t>
            </w:r>
            <w:r w:rsidR="00F25190">
              <w:rPr>
                <w:sz w:val="16"/>
                <w:szCs w:val="16"/>
              </w:rPr>
              <w:t>children/</w:t>
            </w:r>
            <w:del w:id="655" w:author="Gillian Georgiou" w:date="2020-06-04T14:06:00Z">
              <w:r w:rsidR="00F25190" w:rsidDel="00372BB2">
                <w:rPr>
                  <w:sz w:val="16"/>
                  <w:szCs w:val="16"/>
                </w:rPr>
                <w:delText xml:space="preserve"> </w:delText>
              </w:r>
            </w:del>
            <w:r w:rsidR="00F25190">
              <w:rPr>
                <w:sz w:val="16"/>
                <w:szCs w:val="16"/>
              </w:rPr>
              <w:t>young people who are smoking. You are worried that they might start</w:t>
            </w:r>
            <w:r w:rsidR="002C6FCF">
              <w:rPr>
                <w:sz w:val="16"/>
                <w:szCs w:val="16"/>
              </w:rPr>
              <w:t xml:space="preserve"> to smoke. Write them an e</w:t>
            </w:r>
            <w:del w:id="656" w:author="Gillian Georgiou" w:date="2020-06-04T14:06:00Z">
              <w:r w:rsidR="002C6FCF" w:rsidDel="00372BB2">
                <w:rPr>
                  <w:sz w:val="16"/>
                  <w:szCs w:val="16"/>
                </w:rPr>
                <w:delText>-</w:delText>
              </w:r>
            </w:del>
            <w:r w:rsidR="002C6FCF">
              <w:rPr>
                <w:sz w:val="16"/>
                <w:szCs w:val="16"/>
              </w:rPr>
              <w:t xml:space="preserve">mail </w:t>
            </w:r>
            <w:del w:id="657" w:author="Gillian Georgiou" w:date="2020-06-04T14:06:00Z">
              <w:r w:rsidR="00F25190" w:rsidDel="00372BB2">
                <w:rPr>
                  <w:sz w:val="16"/>
                  <w:szCs w:val="16"/>
                </w:rPr>
                <w:delText xml:space="preserve">- </w:delText>
              </w:r>
            </w:del>
            <w:r w:rsidR="00F25190">
              <w:rPr>
                <w:sz w:val="16"/>
                <w:szCs w:val="16"/>
              </w:rPr>
              <w:t xml:space="preserve">explaining why you are worried, what the bad effects of smoking are, what the law is concerning </w:t>
            </w:r>
            <w:r w:rsidR="002F210B">
              <w:rPr>
                <w:sz w:val="16"/>
                <w:szCs w:val="16"/>
              </w:rPr>
              <w:t>smoking,</w:t>
            </w:r>
            <w:r w:rsidR="00F25190">
              <w:rPr>
                <w:sz w:val="16"/>
                <w:szCs w:val="16"/>
              </w:rPr>
              <w:t xml:space="preserve"> and where they might be able to go for help.</w:t>
            </w:r>
          </w:p>
          <w:p w14:paraId="6D8A7E6E" w14:textId="77777777" w:rsidR="009F497A" w:rsidRDefault="009F497A" w:rsidP="003D5117">
            <w:pPr>
              <w:rPr>
                <w:b/>
                <w:sz w:val="16"/>
                <w:szCs w:val="16"/>
              </w:rPr>
            </w:pPr>
            <w:r w:rsidRPr="009F497A">
              <w:rPr>
                <w:b/>
                <w:sz w:val="16"/>
                <w:szCs w:val="16"/>
              </w:rPr>
              <w:t>Alcohol</w:t>
            </w:r>
          </w:p>
          <w:p w14:paraId="75213C04" w14:textId="2C1FC4CB" w:rsidR="00C23138" w:rsidRPr="00C23138" w:rsidRDefault="00C23138" w:rsidP="003D5117">
            <w:pPr>
              <w:rPr>
                <w:sz w:val="16"/>
                <w:szCs w:val="16"/>
              </w:rPr>
            </w:pPr>
            <w:r w:rsidRPr="00C23138">
              <w:rPr>
                <w:sz w:val="16"/>
                <w:szCs w:val="16"/>
              </w:rPr>
              <w:t xml:space="preserve">Starter question </w:t>
            </w:r>
            <w:ins w:id="658" w:author="Gillian Georgiou" w:date="2020-06-04T14:07:00Z">
              <w:r w:rsidR="00372BB2">
                <w:rPr>
                  <w:sz w:val="16"/>
                  <w:szCs w:val="16"/>
                </w:rPr>
                <w:t xml:space="preserve">- </w:t>
              </w:r>
            </w:ins>
            <w:del w:id="659" w:author="Gillian Georgiou" w:date="2020-06-04T14:07:00Z">
              <w:r w:rsidRPr="00C23138" w:rsidDel="00372BB2">
                <w:rPr>
                  <w:sz w:val="16"/>
                  <w:szCs w:val="16"/>
                </w:rPr>
                <w:delText>.</w:delText>
              </w:r>
            </w:del>
            <w:r w:rsidRPr="00C23138">
              <w:rPr>
                <w:sz w:val="16"/>
                <w:szCs w:val="16"/>
              </w:rPr>
              <w:t>What do you know about alcohol</w:t>
            </w:r>
            <w:ins w:id="660" w:author="Gillian Georgiou" w:date="2020-06-04T14:07:00Z">
              <w:r w:rsidR="00DC0C5A">
                <w:rPr>
                  <w:sz w:val="16"/>
                  <w:szCs w:val="16"/>
                </w:rPr>
                <w:t>?</w:t>
              </w:r>
            </w:ins>
            <w:del w:id="661" w:author="Gillian Georgiou" w:date="2020-06-04T14:07:00Z">
              <w:r w:rsidRPr="00C23138" w:rsidDel="00DC0C5A">
                <w:rPr>
                  <w:sz w:val="16"/>
                  <w:szCs w:val="16"/>
                </w:rPr>
                <w:delText xml:space="preserve"> ,</w:delText>
              </w:r>
            </w:del>
            <w:r w:rsidRPr="00C23138">
              <w:rPr>
                <w:sz w:val="16"/>
                <w:szCs w:val="16"/>
              </w:rPr>
              <w:t xml:space="preserve"> </w:t>
            </w:r>
            <w:del w:id="662" w:author="Gillian Georgiou" w:date="2020-06-04T14:07:00Z">
              <w:r w:rsidRPr="00C23138" w:rsidDel="00DC0C5A">
                <w:rPr>
                  <w:sz w:val="16"/>
                  <w:szCs w:val="16"/>
                </w:rPr>
                <w:delText>w</w:delText>
              </w:r>
            </w:del>
            <w:ins w:id="663" w:author="Gillian Georgiou" w:date="2020-06-04T14:07:00Z">
              <w:r w:rsidR="00DC0C5A">
                <w:rPr>
                  <w:sz w:val="16"/>
                  <w:szCs w:val="16"/>
                </w:rPr>
                <w:t>W</w:t>
              </w:r>
            </w:ins>
            <w:r w:rsidRPr="00C23138">
              <w:rPr>
                <w:sz w:val="16"/>
                <w:szCs w:val="16"/>
              </w:rPr>
              <w:t>hat ar</w:t>
            </w:r>
            <w:r w:rsidR="00FA71D7">
              <w:rPr>
                <w:sz w:val="16"/>
                <w:szCs w:val="16"/>
              </w:rPr>
              <w:t>e the risks and why do people drink</w:t>
            </w:r>
            <w:r w:rsidR="0087653E">
              <w:rPr>
                <w:sz w:val="16"/>
                <w:szCs w:val="16"/>
              </w:rPr>
              <w:t xml:space="preserve"> </w:t>
            </w:r>
            <w:del w:id="664" w:author="Gillian Georgiou" w:date="2020-06-04T14:07:00Z">
              <w:r w:rsidRPr="00C23138" w:rsidDel="00DC0C5A">
                <w:rPr>
                  <w:sz w:val="16"/>
                  <w:szCs w:val="16"/>
                </w:rPr>
                <w:delText xml:space="preserve"> </w:delText>
              </w:r>
            </w:del>
            <w:r w:rsidRPr="00C23138">
              <w:rPr>
                <w:sz w:val="16"/>
                <w:szCs w:val="16"/>
              </w:rPr>
              <w:t>it?</w:t>
            </w:r>
          </w:p>
          <w:p w14:paraId="1708619D" w14:textId="77777777" w:rsidR="002F210B" w:rsidRDefault="00E75410" w:rsidP="003D5117">
            <w:pPr>
              <w:rPr>
                <w:sz w:val="16"/>
                <w:szCs w:val="16"/>
              </w:rPr>
            </w:pPr>
            <w:hyperlink r:id="rId38" w:history="1">
              <w:r w:rsidR="00CD56F8" w:rsidRPr="00DC0683">
                <w:rPr>
                  <w:rStyle w:val="Hyperlink"/>
                  <w:sz w:val="16"/>
                  <w:szCs w:val="16"/>
                </w:rPr>
                <w:t>https://www.youtube.com/watch?v=-oN2emCHMIg</w:t>
              </w:r>
            </w:hyperlink>
          </w:p>
          <w:p w14:paraId="379576C3" w14:textId="6D039BBB" w:rsidR="00CD56F8" w:rsidRDefault="00CD56F8" w:rsidP="003D5117">
            <w:pPr>
              <w:rPr>
                <w:sz w:val="16"/>
                <w:szCs w:val="16"/>
              </w:rPr>
            </w:pPr>
            <w:del w:id="665" w:author="Gillian Georgiou" w:date="2020-06-04T14:07:00Z">
              <w:r w:rsidDel="00DC0C5A">
                <w:rPr>
                  <w:sz w:val="16"/>
                  <w:szCs w:val="16"/>
                </w:rPr>
                <w:delText xml:space="preserve">See </w:delText>
              </w:r>
            </w:del>
            <w:ins w:id="666" w:author="Gillian Georgiou" w:date="2020-06-04T14:07:00Z">
              <w:r w:rsidR="00DC0C5A">
                <w:rPr>
                  <w:sz w:val="16"/>
                  <w:szCs w:val="16"/>
                </w:rPr>
                <w:t xml:space="preserve">Working </w:t>
              </w:r>
            </w:ins>
            <w:r>
              <w:rPr>
                <w:sz w:val="16"/>
                <w:szCs w:val="16"/>
              </w:rPr>
              <w:t>in pairs</w:t>
            </w:r>
            <w:ins w:id="667" w:author="Gillian Georgiou" w:date="2020-06-04T14:07:00Z">
              <w:r w:rsidR="00DC0C5A">
                <w:rPr>
                  <w:sz w:val="16"/>
                  <w:szCs w:val="16"/>
                </w:rPr>
                <w:t>, see</w:t>
              </w:r>
            </w:ins>
            <w:r>
              <w:rPr>
                <w:sz w:val="16"/>
                <w:szCs w:val="16"/>
              </w:rPr>
              <w:t xml:space="preserve"> who can list as many of the facts about the effects that alcohol has on Michael as they can</w:t>
            </w:r>
            <w:ins w:id="668" w:author="Gillian Georgiou" w:date="2020-06-04T14:07:00Z">
              <w:r w:rsidR="00DC0C5A">
                <w:rPr>
                  <w:sz w:val="16"/>
                  <w:szCs w:val="16"/>
                </w:rPr>
                <w:t xml:space="preserve">. Ask the </w:t>
              </w:r>
            </w:ins>
            <w:del w:id="669" w:author="Gillian Georgiou" w:date="2020-06-04T14:07:00Z">
              <w:r w:rsidDel="00DC0C5A">
                <w:rPr>
                  <w:sz w:val="16"/>
                  <w:szCs w:val="16"/>
                </w:rPr>
                <w:delText xml:space="preserve"> - P</w:delText>
              </w:r>
            </w:del>
            <w:ins w:id="670" w:author="Gillian Georgiou" w:date="2020-06-04T14:07:00Z">
              <w:r w:rsidR="00DC0C5A">
                <w:rPr>
                  <w:sz w:val="16"/>
                  <w:szCs w:val="16"/>
                </w:rPr>
                <w:t>p</w:t>
              </w:r>
            </w:ins>
            <w:r>
              <w:rPr>
                <w:sz w:val="16"/>
                <w:szCs w:val="16"/>
              </w:rPr>
              <w:t xml:space="preserve">air with the biggest list </w:t>
            </w:r>
            <w:ins w:id="671" w:author="Gillian Georgiou" w:date="2020-06-04T14:07:00Z">
              <w:r w:rsidR="00DC0C5A">
                <w:rPr>
                  <w:sz w:val="16"/>
                  <w:szCs w:val="16"/>
                </w:rPr>
                <w:t xml:space="preserve">to </w:t>
              </w:r>
            </w:ins>
            <w:r>
              <w:rPr>
                <w:sz w:val="16"/>
                <w:szCs w:val="16"/>
              </w:rPr>
              <w:t>read</w:t>
            </w:r>
            <w:ins w:id="672" w:author="Gillian Georgiou" w:date="2020-06-04T14:07:00Z">
              <w:r w:rsidR="00DC0C5A">
                <w:rPr>
                  <w:sz w:val="16"/>
                  <w:szCs w:val="16"/>
                </w:rPr>
                <w:t xml:space="preserve"> it</w:t>
              </w:r>
            </w:ins>
            <w:r>
              <w:rPr>
                <w:sz w:val="16"/>
                <w:szCs w:val="16"/>
              </w:rPr>
              <w:t xml:space="preserve"> out first </w:t>
            </w:r>
            <w:del w:id="673" w:author="Gillian Georgiou" w:date="2020-06-04T14:07:00Z">
              <w:r w:rsidDel="00DC0C5A">
                <w:rPr>
                  <w:sz w:val="16"/>
                  <w:szCs w:val="16"/>
                </w:rPr>
                <w:delText>-</w:delText>
              </w:r>
            </w:del>
            <w:ins w:id="674" w:author="Gillian Georgiou" w:date="2020-06-04T14:07:00Z">
              <w:r w:rsidR="00DC0C5A">
                <w:rPr>
                  <w:sz w:val="16"/>
                  <w:szCs w:val="16"/>
                </w:rPr>
                <w:t xml:space="preserve">and ask </w:t>
              </w:r>
            </w:ins>
            <w:del w:id="675" w:author="Gillian Georgiou" w:date="2020-06-04T14:07:00Z">
              <w:r w:rsidDel="00DC0C5A">
                <w:rPr>
                  <w:sz w:val="16"/>
                  <w:szCs w:val="16"/>
                </w:rPr>
                <w:delText xml:space="preserve"> </w:delText>
              </w:r>
            </w:del>
            <w:r>
              <w:rPr>
                <w:sz w:val="16"/>
                <w:szCs w:val="16"/>
              </w:rPr>
              <w:t>other</w:t>
            </w:r>
            <w:del w:id="676" w:author="Gillian Georgiou" w:date="2020-06-04T14:08:00Z">
              <w:r w:rsidDel="00DC0C5A">
                <w:rPr>
                  <w:sz w:val="16"/>
                  <w:szCs w:val="16"/>
                </w:rPr>
                <w:delText>s</w:delText>
              </w:r>
            </w:del>
            <w:ins w:id="677" w:author="Gillian Georgiou" w:date="2020-06-04T14:08:00Z">
              <w:r w:rsidR="00DC0C5A">
                <w:rPr>
                  <w:sz w:val="16"/>
                  <w:szCs w:val="16"/>
                </w:rPr>
                <w:t xml:space="preserve"> pupils to</w:t>
              </w:r>
            </w:ins>
            <w:r>
              <w:rPr>
                <w:sz w:val="16"/>
                <w:szCs w:val="16"/>
              </w:rPr>
              <w:t xml:space="preserve"> check off</w:t>
            </w:r>
            <w:ins w:id="678" w:author="Gillian Georgiou" w:date="2020-06-04T14:08:00Z">
              <w:r w:rsidR="00DC0C5A">
                <w:rPr>
                  <w:sz w:val="16"/>
                  <w:szCs w:val="16"/>
                </w:rPr>
                <w:t xml:space="preserve"> facts they also have on their lists</w:t>
              </w:r>
            </w:ins>
            <w:del w:id="679" w:author="Gillian Georgiou" w:date="2020-06-04T14:08:00Z">
              <w:r w:rsidDel="00DC0C5A">
                <w:rPr>
                  <w:sz w:val="16"/>
                  <w:szCs w:val="16"/>
                </w:rPr>
                <w:delText xml:space="preserve"> </w:delText>
              </w:r>
            </w:del>
            <w:r>
              <w:rPr>
                <w:sz w:val="16"/>
                <w:szCs w:val="16"/>
              </w:rPr>
              <w:t xml:space="preserve">. </w:t>
            </w:r>
            <w:ins w:id="680" w:author="Gillian Georgiou" w:date="2020-06-04T14:08:00Z">
              <w:r w:rsidR="00DC0C5A">
                <w:rPr>
                  <w:sz w:val="16"/>
                  <w:szCs w:val="16"/>
                </w:rPr>
                <w:t>Ask pupils whether there are any</w:t>
              </w:r>
            </w:ins>
            <w:del w:id="681" w:author="Gillian Georgiou" w:date="2020-06-04T14:08:00Z">
              <w:r w:rsidDel="00DC0C5A">
                <w:rPr>
                  <w:sz w:val="16"/>
                  <w:szCs w:val="16"/>
                </w:rPr>
                <w:delText xml:space="preserve">Add </w:delText>
              </w:r>
            </w:del>
            <w:ins w:id="682" w:author="Gillian Georgiou" w:date="2020-06-04T14:08:00Z">
              <w:r w:rsidR="00DC0C5A">
                <w:rPr>
                  <w:sz w:val="16"/>
                  <w:szCs w:val="16"/>
                </w:rPr>
                <w:t xml:space="preserve"> </w:t>
              </w:r>
            </w:ins>
            <w:del w:id="683" w:author="Gillian Georgiou" w:date="2020-06-04T14:08:00Z">
              <w:r w:rsidDel="00DC0C5A">
                <w:rPr>
                  <w:sz w:val="16"/>
                  <w:szCs w:val="16"/>
                </w:rPr>
                <w:delText xml:space="preserve">any </w:delText>
              </w:r>
            </w:del>
            <w:r>
              <w:rPr>
                <w:sz w:val="16"/>
                <w:szCs w:val="16"/>
              </w:rPr>
              <w:t xml:space="preserve">remaining </w:t>
            </w:r>
            <w:r w:rsidR="009E06E4">
              <w:rPr>
                <w:sz w:val="16"/>
                <w:szCs w:val="16"/>
              </w:rPr>
              <w:t>facts.</w:t>
            </w:r>
            <w:del w:id="684" w:author="Gillian Georgiou" w:date="2020-06-04T14:08:00Z">
              <w:r w:rsidR="009E06E4" w:rsidDel="00DC0C5A">
                <w:rPr>
                  <w:sz w:val="16"/>
                  <w:szCs w:val="16"/>
                </w:rPr>
                <w:delText>?</w:delText>
              </w:r>
            </w:del>
          </w:p>
          <w:p w14:paraId="7BF9EF8D" w14:textId="77777777" w:rsidR="009E06E4" w:rsidRDefault="009E06E4" w:rsidP="003D5117">
            <w:pPr>
              <w:rPr>
                <w:sz w:val="16"/>
                <w:szCs w:val="16"/>
              </w:rPr>
            </w:pPr>
            <w:r>
              <w:rPr>
                <w:sz w:val="16"/>
                <w:szCs w:val="16"/>
              </w:rPr>
              <w:t>The video speaks about different laws about alcohol in different countries.</w:t>
            </w:r>
          </w:p>
          <w:p w14:paraId="3E67F6D3" w14:textId="739DE48A" w:rsidR="00261B03" w:rsidRDefault="009E06E4" w:rsidP="003D5117">
            <w:pPr>
              <w:rPr>
                <w:ins w:id="685" w:author="Gillian Georgiou" w:date="2020-06-04T14:11:00Z"/>
                <w:sz w:val="16"/>
                <w:szCs w:val="16"/>
              </w:rPr>
            </w:pPr>
            <w:r>
              <w:rPr>
                <w:sz w:val="16"/>
                <w:szCs w:val="16"/>
              </w:rPr>
              <w:t>Using</w:t>
            </w:r>
            <w:del w:id="686" w:author="Gillian Georgiou" w:date="2020-06-04T14:08:00Z">
              <w:r w:rsidDel="00DC0C5A">
                <w:rPr>
                  <w:sz w:val="16"/>
                  <w:szCs w:val="16"/>
                </w:rPr>
                <w:delText xml:space="preserve"> </w:delText>
              </w:r>
            </w:del>
            <w:r>
              <w:t xml:space="preserve"> </w:t>
            </w:r>
            <w:hyperlink r:id="rId39" w:history="1">
              <w:r w:rsidRPr="00DC0683">
                <w:rPr>
                  <w:rStyle w:val="Hyperlink"/>
                  <w:sz w:val="16"/>
                  <w:szCs w:val="16"/>
                </w:rPr>
                <w:t>https://resources.drinkaware.co.uk/search?type=product&amp;q=Primary*</w:t>
              </w:r>
            </w:hyperlink>
            <w:r>
              <w:rPr>
                <w:sz w:val="16"/>
                <w:szCs w:val="16"/>
              </w:rPr>
              <w:t xml:space="preserve">  (free resources but you do have to register and order them </w:t>
            </w:r>
            <w:del w:id="687" w:author="Gillian Georgiou" w:date="2020-06-04T14:08:00Z">
              <w:r w:rsidDel="00DC0C5A">
                <w:rPr>
                  <w:sz w:val="16"/>
                  <w:szCs w:val="16"/>
                </w:rPr>
                <w:delText xml:space="preserve">- </w:delText>
              </w:r>
            </w:del>
            <w:r>
              <w:rPr>
                <w:sz w:val="16"/>
                <w:szCs w:val="16"/>
              </w:rPr>
              <w:t>and then they are</w:t>
            </w:r>
            <w:r w:rsidR="00261B03">
              <w:rPr>
                <w:sz w:val="16"/>
                <w:szCs w:val="16"/>
              </w:rPr>
              <w:t xml:space="preserve"> </w:t>
            </w:r>
            <w:proofErr w:type="gramStart"/>
            <w:r w:rsidR="00261B03">
              <w:rPr>
                <w:sz w:val="16"/>
                <w:szCs w:val="16"/>
              </w:rPr>
              <w:t xml:space="preserve">immediately </w:t>
            </w:r>
            <w:r>
              <w:rPr>
                <w:sz w:val="16"/>
                <w:szCs w:val="16"/>
              </w:rPr>
              <w:t xml:space="preserve"> downloadable</w:t>
            </w:r>
            <w:proofErr w:type="gramEnd"/>
            <w:r>
              <w:rPr>
                <w:sz w:val="16"/>
                <w:szCs w:val="16"/>
              </w:rPr>
              <w:t xml:space="preserve"> </w:t>
            </w:r>
            <w:r w:rsidRPr="00261B03">
              <w:rPr>
                <w:i/>
                <w:sz w:val="16"/>
                <w:szCs w:val="16"/>
              </w:rPr>
              <w:t>) Primary Understanding the risks and harms associated with alcohol student information sheet</w:t>
            </w:r>
            <w:r>
              <w:rPr>
                <w:sz w:val="16"/>
                <w:szCs w:val="16"/>
              </w:rPr>
              <w:t xml:space="preserve"> - Ask pupils to focus on the section about </w:t>
            </w:r>
            <w:ins w:id="688" w:author="Gillian Georgiou" w:date="2020-06-04T14:09:00Z">
              <w:r w:rsidR="00DC0C5A">
                <w:rPr>
                  <w:sz w:val="16"/>
                  <w:szCs w:val="16"/>
                </w:rPr>
                <w:t>a</w:t>
              </w:r>
            </w:ins>
            <w:del w:id="689" w:author="Gillian Georgiou" w:date="2020-06-04T14:09:00Z">
              <w:r w:rsidDel="00DC0C5A">
                <w:rPr>
                  <w:sz w:val="16"/>
                  <w:szCs w:val="16"/>
                </w:rPr>
                <w:delText>A</w:delText>
              </w:r>
            </w:del>
            <w:r>
              <w:rPr>
                <w:sz w:val="16"/>
                <w:szCs w:val="16"/>
              </w:rPr>
              <w:t xml:space="preserve">lcohol and the Law . </w:t>
            </w:r>
            <w:ins w:id="690" w:author="Katys" w:date="2020-06-08T11:49:00Z">
              <w:r w:rsidR="00D85248">
                <w:rPr>
                  <w:sz w:val="16"/>
                  <w:szCs w:val="16"/>
                </w:rPr>
                <w:t xml:space="preserve">Ask pupils to </w:t>
              </w:r>
            </w:ins>
            <w:proofErr w:type="gramStart"/>
            <w:r>
              <w:rPr>
                <w:sz w:val="16"/>
                <w:szCs w:val="16"/>
              </w:rPr>
              <w:t xml:space="preserve">Imagine </w:t>
            </w:r>
            <w:ins w:id="691" w:author="Katys" w:date="2020-06-08T11:49:00Z">
              <w:r w:rsidR="00D85248">
                <w:rPr>
                  <w:sz w:val="16"/>
                  <w:szCs w:val="16"/>
                </w:rPr>
                <w:t xml:space="preserve"> that</w:t>
              </w:r>
              <w:proofErr w:type="gramEnd"/>
              <w:r w:rsidR="00D85248">
                <w:rPr>
                  <w:sz w:val="16"/>
                  <w:szCs w:val="16"/>
                </w:rPr>
                <w:t xml:space="preserve"> </w:t>
              </w:r>
            </w:ins>
            <w:r>
              <w:rPr>
                <w:sz w:val="16"/>
                <w:szCs w:val="16"/>
              </w:rPr>
              <w:t xml:space="preserve">Michael from </w:t>
            </w:r>
            <w:ins w:id="692" w:author="Gillian Georgiou" w:date="2020-06-04T14:09:00Z">
              <w:r w:rsidR="00DC0C5A">
                <w:rPr>
                  <w:sz w:val="16"/>
                  <w:szCs w:val="16"/>
                </w:rPr>
                <w:t>the v</w:t>
              </w:r>
            </w:ins>
            <w:del w:id="693" w:author="Gillian Georgiou" w:date="2020-06-04T14:09:00Z">
              <w:r w:rsidDel="00DC0C5A">
                <w:rPr>
                  <w:sz w:val="16"/>
                  <w:szCs w:val="16"/>
                </w:rPr>
                <w:delText>V</w:delText>
              </w:r>
            </w:del>
            <w:r>
              <w:rPr>
                <w:sz w:val="16"/>
                <w:szCs w:val="16"/>
              </w:rPr>
              <w:t xml:space="preserve">ideo </w:t>
            </w:r>
            <w:ins w:id="694" w:author="Gillian Georgiou" w:date="2020-06-04T14:09:00Z">
              <w:r w:rsidR="00DC0C5A">
                <w:rPr>
                  <w:sz w:val="16"/>
                  <w:szCs w:val="16"/>
                </w:rPr>
                <w:t xml:space="preserve">clip </w:t>
              </w:r>
            </w:ins>
            <w:r>
              <w:rPr>
                <w:sz w:val="16"/>
                <w:szCs w:val="16"/>
              </w:rPr>
              <w:t xml:space="preserve">has decided to visit </w:t>
            </w:r>
            <w:ins w:id="695" w:author="Gillian Georgiou" w:date="2020-06-04T14:09:00Z">
              <w:r w:rsidR="00DC0C5A">
                <w:rPr>
                  <w:sz w:val="16"/>
                  <w:szCs w:val="16"/>
                </w:rPr>
                <w:t xml:space="preserve">the </w:t>
              </w:r>
            </w:ins>
            <w:r>
              <w:rPr>
                <w:sz w:val="16"/>
                <w:szCs w:val="16"/>
              </w:rPr>
              <w:t>UK</w:t>
            </w:r>
            <w:ins w:id="696" w:author="Gillian Georgiou" w:date="2020-06-04T14:09:00Z">
              <w:r w:rsidR="00DC0C5A">
                <w:rPr>
                  <w:sz w:val="16"/>
                  <w:szCs w:val="16"/>
                </w:rPr>
                <w:t xml:space="preserve">; </w:t>
              </w:r>
            </w:ins>
            <w:del w:id="697" w:author="Gillian Georgiou" w:date="2020-06-04T14:09:00Z">
              <w:r w:rsidDel="00DC0C5A">
                <w:rPr>
                  <w:sz w:val="16"/>
                  <w:szCs w:val="16"/>
                </w:rPr>
                <w:delText xml:space="preserve"> -</w:delText>
              </w:r>
            </w:del>
            <w:ins w:id="698" w:author="Katys" w:date="2020-06-08T11:50:00Z">
              <w:r w:rsidR="00D85248">
                <w:rPr>
                  <w:sz w:val="16"/>
                  <w:szCs w:val="16"/>
                </w:rPr>
                <w:t xml:space="preserve">They </w:t>
              </w:r>
            </w:ins>
            <w:del w:id="699" w:author="Gillian Georgiou" w:date="2020-06-04T14:09:00Z">
              <w:r w:rsidDel="00DC0C5A">
                <w:rPr>
                  <w:sz w:val="16"/>
                  <w:szCs w:val="16"/>
                </w:rPr>
                <w:delText xml:space="preserve"> Y</w:delText>
              </w:r>
            </w:del>
            <w:ins w:id="700" w:author="Gillian Georgiou" w:date="2020-06-04T14:09:00Z">
              <w:del w:id="701" w:author="Katys" w:date="2020-06-08T11:50:00Z">
                <w:r w:rsidR="00DC0C5A" w:rsidDel="00D85248">
                  <w:rPr>
                    <w:sz w:val="16"/>
                    <w:szCs w:val="16"/>
                  </w:rPr>
                  <w:delText>y</w:delText>
                </w:r>
              </w:del>
            </w:ins>
            <w:del w:id="702" w:author="Katys" w:date="2020-06-08T11:50:00Z">
              <w:r w:rsidDel="00D85248">
                <w:rPr>
                  <w:sz w:val="16"/>
                  <w:szCs w:val="16"/>
                </w:rPr>
                <w:delText>ou</w:delText>
              </w:r>
            </w:del>
            <w:r>
              <w:rPr>
                <w:sz w:val="16"/>
                <w:szCs w:val="16"/>
              </w:rPr>
              <w:t xml:space="preserve"> have 2</w:t>
            </w:r>
            <w:r w:rsidR="00ED1BA5">
              <w:rPr>
                <w:sz w:val="16"/>
                <w:szCs w:val="16"/>
              </w:rPr>
              <w:t xml:space="preserve"> </w:t>
            </w:r>
            <w:r w:rsidR="000615F6">
              <w:rPr>
                <w:sz w:val="16"/>
                <w:szCs w:val="16"/>
              </w:rPr>
              <w:t>minutes to</w:t>
            </w:r>
            <w:r w:rsidR="00ED1BA5">
              <w:rPr>
                <w:sz w:val="16"/>
                <w:szCs w:val="16"/>
              </w:rPr>
              <w:t xml:space="preserve"> explain to him the law about </w:t>
            </w:r>
            <w:ins w:id="703" w:author="Gillian Georgiou" w:date="2020-06-04T14:09:00Z">
              <w:r w:rsidR="00DC0C5A">
                <w:rPr>
                  <w:sz w:val="16"/>
                  <w:szCs w:val="16"/>
                </w:rPr>
                <w:t>a</w:t>
              </w:r>
            </w:ins>
            <w:del w:id="704" w:author="Gillian Georgiou" w:date="2020-06-04T14:09:00Z">
              <w:r w:rsidR="00ED1BA5" w:rsidDel="00DC0C5A">
                <w:rPr>
                  <w:sz w:val="16"/>
                  <w:szCs w:val="16"/>
                </w:rPr>
                <w:delText>A</w:delText>
              </w:r>
            </w:del>
            <w:r w:rsidR="00ED1BA5">
              <w:rPr>
                <w:sz w:val="16"/>
                <w:szCs w:val="16"/>
              </w:rPr>
              <w:t>lcohol in the UK</w:t>
            </w:r>
            <w:ins w:id="705" w:author="Gillian Georgiou" w:date="2020-06-04T14:09:00Z">
              <w:r w:rsidR="00DC0C5A">
                <w:rPr>
                  <w:sz w:val="16"/>
                  <w:szCs w:val="16"/>
                </w:rPr>
                <w:t xml:space="preserve">. Remember, </w:t>
              </w:r>
            </w:ins>
            <w:del w:id="706" w:author="Gillian Georgiou" w:date="2020-06-04T14:09:00Z">
              <w:r w:rsidR="00ED1BA5" w:rsidDel="00DC0C5A">
                <w:rPr>
                  <w:sz w:val="16"/>
                  <w:szCs w:val="16"/>
                </w:rPr>
                <w:delText xml:space="preserve"> . (</w:delText>
              </w:r>
            </w:del>
            <w:del w:id="707" w:author="Katys" w:date="2020-06-08T11:50:00Z">
              <w:r w:rsidR="00ED1BA5" w:rsidDel="00D85248">
                <w:rPr>
                  <w:sz w:val="16"/>
                  <w:szCs w:val="16"/>
                </w:rPr>
                <w:delText>you</w:delText>
              </w:r>
            </w:del>
            <w:ins w:id="708" w:author="Katys" w:date="2020-06-08T11:50:00Z">
              <w:r w:rsidR="00D85248">
                <w:rPr>
                  <w:sz w:val="16"/>
                  <w:szCs w:val="16"/>
                </w:rPr>
                <w:t xml:space="preserve"> </w:t>
              </w:r>
              <w:proofErr w:type="gramStart"/>
              <w:r w:rsidR="00D85248">
                <w:rPr>
                  <w:sz w:val="16"/>
                  <w:szCs w:val="16"/>
                </w:rPr>
                <w:t xml:space="preserve">it </w:t>
              </w:r>
            </w:ins>
            <w:r w:rsidR="00ED1BA5">
              <w:rPr>
                <w:sz w:val="16"/>
                <w:szCs w:val="16"/>
              </w:rPr>
              <w:t xml:space="preserve"> </w:t>
            </w:r>
            <w:r w:rsidR="0087653E">
              <w:rPr>
                <w:sz w:val="16"/>
                <w:szCs w:val="16"/>
              </w:rPr>
              <w:t>will</w:t>
            </w:r>
            <w:proofErr w:type="gramEnd"/>
            <w:r w:rsidR="0087653E">
              <w:rPr>
                <w:sz w:val="16"/>
                <w:szCs w:val="16"/>
              </w:rPr>
              <w:t xml:space="preserve"> </w:t>
            </w:r>
            <w:ins w:id="709" w:author="Katys" w:date="2020-06-08T11:50:00Z">
              <w:r w:rsidR="00D85248">
                <w:rPr>
                  <w:sz w:val="16"/>
                  <w:szCs w:val="16"/>
                </w:rPr>
                <w:t xml:space="preserve">be important </w:t>
              </w:r>
            </w:ins>
            <w:del w:id="710" w:author="Katys" w:date="2020-06-08T11:51:00Z">
              <w:r w:rsidR="0087653E" w:rsidDel="00D85248">
                <w:rPr>
                  <w:sz w:val="16"/>
                  <w:szCs w:val="16"/>
                </w:rPr>
                <w:delText>need</w:delText>
              </w:r>
            </w:del>
            <w:r w:rsidR="0087653E">
              <w:rPr>
                <w:sz w:val="16"/>
                <w:szCs w:val="16"/>
              </w:rPr>
              <w:t xml:space="preserve"> to be able to give Michael</w:t>
            </w:r>
            <w:r w:rsidR="00ED1BA5">
              <w:rPr>
                <w:sz w:val="16"/>
                <w:szCs w:val="16"/>
              </w:rPr>
              <w:t xml:space="preserve"> the most important points first</w:t>
            </w:r>
            <w:del w:id="711" w:author="Gillian Georgiou" w:date="2020-06-04T14:09:00Z">
              <w:r w:rsidR="00D51799" w:rsidDel="00DC0C5A">
                <w:rPr>
                  <w:sz w:val="16"/>
                  <w:szCs w:val="16"/>
                </w:rPr>
                <w:delText>)</w:delText>
              </w:r>
            </w:del>
            <w:r w:rsidR="00ED1BA5">
              <w:rPr>
                <w:sz w:val="16"/>
                <w:szCs w:val="16"/>
              </w:rPr>
              <w:t xml:space="preserve">. </w:t>
            </w:r>
            <w:ins w:id="712" w:author="Gillian Georgiou" w:date="2020-06-04T14:09:00Z">
              <w:r w:rsidR="00DC0C5A">
                <w:rPr>
                  <w:sz w:val="16"/>
                  <w:szCs w:val="16"/>
                </w:rPr>
                <w:t xml:space="preserve">Give pupils </w:t>
              </w:r>
            </w:ins>
            <w:r w:rsidR="00ED1BA5">
              <w:rPr>
                <w:sz w:val="16"/>
                <w:szCs w:val="16"/>
              </w:rPr>
              <w:t xml:space="preserve">10 </w:t>
            </w:r>
            <w:del w:id="713" w:author="Gillian Georgiou" w:date="2020-06-04T14:10:00Z">
              <w:r w:rsidR="00ED1BA5" w:rsidDel="00DC0C5A">
                <w:rPr>
                  <w:sz w:val="16"/>
                  <w:szCs w:val="16"/>
                </w:rPr>
                <w:delText xml:space="preserve">mins </w:delText>
              </w:r>
            </w:del>
            <w:ins w:id="714" w:author="Gillian Georgiou" w:date="2020-06-04T14:10:00Z">
              <w:r w:rsidR="00DC0C5A">
                <w:rPr>
                  <w:sz w:val="16"/>
                  <w:szCs w:val="16"/>
                </w:rPr>
                <w:t xml:space="preserve">minutes </w:t>
              </w:r>
            </w:ins>
            <w:r w:rsidR="00ED1BA5">
              <w:rPr>
                <w:sz w:val="16"/>
                <w:szCs w:val="16"/>
              </w:rPr>
              <w:t>to prepare</w:t>
            </w:r>
            <w:ins w:id="715" w:author="Gillian Georgiou" w:date="2020-06-04T14:09:00Z">
              <w:r w:rsidR="00DC0C5A">
                <w:rPr>
                  <w:sz w:val="16"/>
                  <w:szCs w:val="16"/>
                </w:rPr>
                <w:t xml:space="preserve">, </w:t>
              </w:r>
              <w:proofErr w:type="gramStart"/>
              <w:r w:rsidR="00DC0C5A">
                <w:rPr>
                  <w:sz w:val="16"/>
                  <w:szCs w:val="16"/>
                </w:rPr>
                <w:t>then</w:t>
              </w:r>
              <w:proofErr w:type="gramEnd"/>
              <w:r w:rsidR="00DC0C5A">
                <w:rPr>
                  <w:sz w:val="16"/>
                  <w:szCs w:val="16"/>
                </w:rPr>
                <w:t xml:space="preserve"> allow</w:t>
              </w:r>
            </w:ins>
            <w:del w:id="716" w:author="Gillian Georgiou" w:date="2020-06-04T14:09:00Z">
              <w:r w:rsidR="00ED1BA5" w:rsidDel="00DC0C5A">
                <w:rPr>
                  <w:sz w:val="16"/>
                  <w:szCs w:val="16"/>
                </w:rPr>
                <w:delText xml:space="preserve"> -</w:delText>
              </w:r>
            </w:del>
            <w:r w:rsidR="00ED1BA5">
              <w:rPr>
                <w:sz w:val="16"/>
                <w:szCs w:val="16"/>
              </w:rPr>
              <w:t xml:space="preserve"> 2 minutes each for 2 pairs to show their </w:t>
            </w:r>
            <w:del w:id="717" w:author="Gillian Georgiou" w:date="2020-06-04T14:10:00Z">
              <w:r w:rsidR="00ED1BA5" w:rsidDel="00DC0C5A">
                <w:rPr>
                  <w:sz w:val="16"/>
                  <w:szCs w:val="16"/>
                </w:rPr>
                <w:delText>instruction</w:delText>
              </w:r>
            </w:del>
            <w:ins w:id="718" w:author="Gillian Georgiou" w:date="2020-06-04T14:10:00Z">
              <w:r w:rsidR="00DC0C5A">
                <w:rPr>
                  <w:sz w:val="16"/>
                  <w:szCs w:val="16"/>
                </w:rPr>
                <w:t>explanation</w:t>
              </w:r>
            </w:ins>
            <w:r w:rsidR="00261B03">
              <w:rPr>
                <w:sz w:val="16"/>
                <w:szCs w:val="16"/>
              </w:rPr>
              <w:t>.</w:t>
            </w:r>
          </w:p>
          <w:p w14:paraId="3EBB21F6" w14:textId="4D67263F" w:rsidR="001016FA" w:rsidRDefault="001016FA" w:rsidP="003D5117">
            <w:pPr>
              <w:rPr>
                <w:ins w:id="719" w:author="Gillian Georgiou" w:date="2020-06-04T14:11:00Z"/>
                <w:sz w:val="16"/>
                <w:szCs w:val="16"/>
              </w:rPr>
            </w:pPr>
          </w:p>
          <w:p w14:paraId="76AC71A2" w14:textId="3D3AA8DC" w:rsidR="001016FA" w:rsidRPr="00E1366F" w:rsidRDefault="001016FA" w:rsidP="001016FA">
            <w:pPr>
              <w:tabs>
                <w:tab w:val="left" w:pos="1230"/>
              </w:tabs>
              <w:rPr>
                <w:ins w:id="720" w:author="Gillian Georgiou" w:date="2020-06-04T14:13:00Z"/>
                <w:sz w:val="16"/>
                <w:szCs w:val="16"/>
              </w:rPr>
            </w:pPr>
            <w:ins w:id="721" w:author="Gillian Georgiou" w:date="2020-06-04T14:13:00Z">
              <w:r w:rsidRPr="003F2E31">
                <w:rPr>
                  <w:sz w:val="16"/>
                  <w:szCs w:val="16"/>
                </w:rPr>
                <w:t xml:space="preserve">Using the </w:t>
              </w:r>
              <w:r w:rsidRPr="003F2E31">
                <w:rPr>
                  <w:i/>
                  <w:sz w:val="16"/>
                  <w:szCs w:val="16"/>
                </w:rPr>
                <w:t>Scenario Sheet Primary alcohol and handling pressure</w:t>
              </w:r>
              <w:r w:rsidRPr="003F2E31">
                <w:rPr>
                  <w:sz w:val="16"/>
                  <w:szCs w:val="16"/>
                </w:rPr>
                <w:t xml:space="preserve"> </w:t>
              </w:r>
            </w:ins>
            <w:ins w:id="722" w:author="Gillian Georgiou" w:date="2020-06-04T15:08:00Z">
              <w:r w:rsidR="002D33B5" w:rsidRPr="003F2E31">
                <w:rPr>
                  <w:sz w:val="16"/>
                  <w:szCs w:val="16"/>
                </w:rPr>
                <w:t>resource</w:t>
              </w:r>
            </w:ins>
            <w:ins w:id="723" w:author="Gillian Georgiou" w:date="2020-06-04T14:13:00Z">
              <w:r w:rsidRPr="003F2E31">
                <w:rPr>
                  <w:sz w:val="16"/>
                  <w:szCs w:val="16"/>
                </w:rPr>
                <w:t xml:space="preserve"> from the </w:t>
              </w:r>
              <w:r w:rsidR="002D33B5" w:rsidRPr="003F2E31">
                <w:rPr>
                  <w:b/>
                  <w:sz w:val="16"/>
                  <w:szCs w:val="16"/>
                </w:rPr>
                <w:t xml:space="preserve">Drink </w:t>
              </w:r>
            </w:ins>
            <w:ins w:id="724" w:author="Gillian Georgiou" w:date="2020-06-04T15:08:00Z">
              <w:r w:rsidR="002D33B5" w:rsidRPr="003F2E31">
                <w:rPr>
                  <w:b/>
                  <w:sz w:val="16"/>
                  <w:szCs w:val="16"/>
                </w:rPr>
                <w:t>A</w:t>
              </w:r>
            </w:ins>
            <w:ins w:id="725" w:author="Gillian Georgiou" w:date="2020-06-04T14:13:00Z">
              <w:r w:rsidRPr="003F2E31">
                <w:rPr>
                  <w:b/>
                  <w:sz w:val="16"/>
                  <w:szCs w:val="16"/>
                </w:rPr>
                <w:t>ware</w:t>
              </w:r>
              <w:r w:rsidR="002D33B5" w:rsidRPr="003F2E31">
                <w:rPr>
                  <w:sz w:val="16"/>
                  <w:szCs w:val="16"/>
                </w:rPr>
                <w:t xml:space="preserve"> materials</w:t>
              </w:r>
            </w:ins>
            <w:ins w:id="726" w:author="Gillian Georgiou" w:date="2020-06-04T15:08:00Z">
              <w:r w:rsidR="002D33B5" w:rsidRPr="009F2674">
                <w:rPr>
                  <w:sz w:val="16"/>
                  <w:szCs w:val="16"/>
                </w:rPr>
                <w:t xml:space="preserve">, </w:t>
              </w:r>
            </w:ins>
            <w:ins w:id="727" w:author="Gillian Georgiou" w:date="2020-06-04T14:13:00Z">
              <w:r w:rsidRPr="00804D6A">
                <w:rPr>
                  <w:sz w:val="16"/>
                  <w:szCs w:val="16"/>
                </w:rPr>
                <w:t>give each group a scenar</w:t>
              </w:r>
              <w:r w:rsidR="002D33B5" w:rsidRPr="00BE10C4">
                <w:rPr>
                  <w:sz w:val="16"/>
                  <w:szCs w:val="16"/>
                </w:rPr>
                <w:t xml:space="preserve">io </w:t>
              </w:r>
              <w:r w:rsidRPr="00CA4CAE">
                <w:rPr>
                  <w:sz w:val="16"/>
                  <w:szCs w:val="16"/>
                </w:rPr>
                <w:t>stuck onto a</w:t>
              </w:r>
              <w:r w:rsidR="002D33B5" w:rsidRPr="00CA4CAE">
                <w:rPr>
                  <w:sz w:val="16"/>
                  <w:szCs w:val="16"/>
                </w:rPr>
                <w:t xml:space="preserve"> piece of A3</w:t>
              </w:r>
            </w:ins>
            <w:ins w:id="728" w:author="Gillian Georgiou" w:date="2020-06-04T15:10:00Z">
              <w:r w:rsidR="002D33B5" w:rsidRPr="00CA4CAE">
                <w:rPr>
                  <w:sz w:val="16"/>
                  <w:szCs w:val="16"/>
                </w:rPr>
                <w:t xml:space="preserve">. Ask pupils to </w:t>
              </w:r>
            </w:ins>
            <w:ins w:id="729" w:author="Gillian Georgiou" w:date="2020-06-04T14:13:00Z">
              <w:r w:rsidRPr="00CA4CAE">
                <w:rPr>
                  <w:sz w:val="16"/>
                  <w:szCs w:val="16"/>
                </w:rPr>
                <w:t>write down a)</w:t>
              </w:r>
              <w:r w:rsidR="00D00235" w:rsidRPr="00E1366F">
                <w:rPr>
                  <w:sz w:val="16"/>
                  <w:szCs w:val="16"/>
                </w:rPr>
                <w:t xml:space="preserve"> </w:t>
              </w:r>
              <w:r w:rsidRPr="00E1366F">
                <w:rPr>
                  <w:sz w:val="16"/>
                  <w:szCs w:val="16"/>
                </w:rPr>
                <w:t>who</w:t>
              </w:r>
              <w:r w:rsidR="002D33B5" w:rsidRPr="00E1366F">
                <w:rPr>
                  <w:sz w:val="16"/>
                  <w:szCs w:val="16"/>
                </w:rPr>
                <w:t xml:space="preserve"> in the scenari</w:t>
              </w:r>
            </w:ins>
            <w:ins w:id="730" w:author="Gillian Georgiou" w:date="2020-06-04T15:10:00Z">
              <w:r w:rsidR="002D33B5" w:rsidRPr="00E1366F">
                <w:rPr>
                  <w:sz w:val="16"/>
                  <w:szCs w:val="16"/>
                </w:rPr>
                <w:t>o</w:t>
              </w:r>
            </w:ins>
            <w:ins w:id="731" w:author="Gillian Georgiou" w:date="2020-06-04T14:13:00Z">
              <w:r w:rsidRPr="00E1366F">
                <w:rPr>
                  <w:sz w:val="16"/>
                  <w:szCs w:val="16"/>
                </w:rPr>
                <w:t xml:space="preserve"> is feeling pressured</w:t>
              </w:r>
            </w:ins>
            <w:ins w:id="732" w:author="Gillian Georgiou" w:date="2020-06-04T15:10:00Z">
              <w:r w:rsidR="002D33B5" w:rsidRPr="00E1366F">
                <w:rPr>
                  <w:sz w:val="16"/>
                  <w:szCs w:val="16"/>
                </w:rPr>
                <w:t>,</w:t>
              </w:r>
            </w:ins>
            <w:ins w:id="733" w:author="Gillian Georgiou" w:date="2020-06-04T14:13:00Z">
              <w:r w:rsidRPr="00E1366F">
                <w:rPr>
                  <w:sz w:val="16"/>
                  <w:szCs w:val="16"/>
                </w:rPr>
                <w:t xml:space="preserve"> b) why they are feeling pressured and c) what you think they should do. They then swap with the next group and add any further suggestions they might add to that scenario. Swap 3 times</w:t>
              </w:r>
            </w:ins>
            <w:ins w:id="734" w:author="Gillian Georgiou" w:date="2020-06-04T15:11:00Z">
              <w:r w:rsidR="002D33B5" w:rsidRPr="00E1366F">
                <w:rPr>
                  <w:sz w:val="16"/>
                  <w:szCs w:val="16"/>
                </w:rPr>
                <w:t xml:space="preserve"> in total</w:t>
              </w:r>
            </w:ins>
            <w:ins w:id="735" w:author="Gillian Georgiou" w:date="2020-06-04T14:13:00Z">
              <w:r w:rsidRPr="00E1366F">
                <w:rPr>
                  <w:sz w:val="16"/>
                  <w:szCs w:val="16"/>
                </w:rPr>
                <w:t>.</w:t>
              </w:r>
            </w:ins>
          </w:p>
          <w:p w14:paraId="50903F5F" w14:textId="226EA49C" w:rsidR="001016FA" w:rsidRPr="00E1366F" w:rsidRDefault="001016FA" w:rsidP="001016FA">
            <w:pPr>
              <w:tabs>
                <w:tab w:val="left" w:pos="1230"/>
              </w:tabs>
              <w:rPr>
                <w:ins w:id="736" w:author="Gillian Georgiou" w:date="2020-06-04T14:13:00Z"/>
                <w:sz w:val="16"/>
                <w:szCs w:val="16"/>
              </w:rPr>
            </w:pPr>
            <w:ins w:id="737" w:author="Gillian Georgiou" w:date="2020-06-04T14:13:00Z">
              <w:r w:rsidRPr="00E1366F">
                <w:rPr>
                  <w:sz w:val="16"/>
                  <w:szCs w:val="16"/>
                </w:rPr>
                <w:t>Return the sheets to the first group. Quickly summarise people’s advice</w:t>
              </w:r>
            </w:ins>
            <w:ins w:id="738" w:author="Gillian Georgiou" w:date="2020-06-04T15:11:00Z">
              <w:r w:rsidR="002D33B5" w:rsidRPr="00E1366F">
                <w:rPr>
                  <w:sz w:val="16"/>
                  <w:szCs w:val="16"/>
                </w:rPr>
                <w:t>.</w:t>
              </w:r>
            </w:ins>
          </w:p>
          <w:p w14:paraId="3DBF97EA" w14:textId="4E21676B" w:rsidR="001016FA" w:rsidRPr="00E1366F" w:rsidRDefault="002D33B5" w:rsidP="001016FA">
            <w:pPr>
              <w:tabs>
                <w:tab w:val="left" w:pos="1230"/>
              </w:tabs>
              <w:rPr>
                <w:ins w:id="739" w:author="Gillian Georgiou" w:date="2020-06-04T14:13:00Z"/>
                <w:sz w:val="16"/>
                <w:szCs w:val="16"/>
              </w:rPr>
            </w:pPr>
            <w:ins w:id="740" w:author="Gillian Georgiou" w:date="2020-06-04T14:13:00Z">
              <w:r w:rsidRPr="00E1366F">
                <w:rPr>
                  <w:sz w:val="16"/>
                  <w:szCs w:val="16"/>
                </w:rPr>
                <w:t xml:space="preserve">Final summary </w:t>
              </w:r>
            </w:ins>
            <w:ins w:id="741" w:author="Gillian Georgiou" w:date="2020-06-04T15:11:00Z">
              <w:r w:rsidRPr="00E1366F">
                <w:rPr>
                  <w:sz w:val="16"/>
                  <w:szCs w:val="16"/>
                </w:rPr>
                <w:t>– Ask pupils to think about w</w:t>
              </w:r>
            </w:ins>
            <w:ins w:id="742" w:author="Gillian Georgiou" w:date="2020-06-04T14:13:00Z">
              <w:r w:rsidR="001016FA" w:rsidRPr="00E1366F">
                <w:rPr>
                  <w:sz w:val="16"/>
                  <w:szCs w:val="16"/>
                </w:rPr>
                <w:t xml:space="preserve">hat ways there </w:t>
              </w:r>
            </w:ins>
            <w:ins w:id="743" w:author="Gillian Georgiou" w:date="2020-06-04T15:11:00Z">
              <w:r w:rsidRPr="00E1366F">
                <w:rPr>
                  <w:sz w:val="16"/>
                  <w:szCs w:val="16"/>
                </w:rPr>
                <w:t xml:space="preserve">might </w:t>
              </w:r>
            </w:ins>
            <w:ins w:id="744" w:author="Gillian Georgiou" w:date="2020-06-04T14:13:00Z">
              <w:r w:rsidR="001016FA" w:rsidRPr="00E1366F">
                <w:rPr>
                  <w:sz w:val="16"/>
                  <w:szCs w:val="16"/>
                </w:rPr>
                <w:t>be to stop pe</w:t>
              </w:r>
              <w:r w:rsidRPr="00E1366F">
                <w:rPr>
                  <w:sz w:val="16"/>
                  <w:szCs w:val="16"/>
                </w:rPr>
                <w:t>ople starting to misuse alcohol</w:t>
              </w:r>
            </w:ins>
            <w:ins w:id="745" w:author="Gillian Georgiou" w:date="2020-06-04T15:11:00Z">
              <w:r w:rsidRPr="00E1366F">
                <w:rPr>
                  <w:sz w:val="16"/>
                  <w:szCs w:val="16"/>
                </w:rPr>
                <w:t>.</w:t>
              </w:r>
            </w:ins>
            <w:ins w:id="746" w:author="Gillian Georgiou" w:date="2020-06-04T14:13:00Z">
              <w:r w:rsidRPr="00E1366F">
                <w:rPr>
                  <w:sz w:val="16"/>
                  <w:szCs w:val="16"/>
                </w:rPr>
                <w:t xml:space="preserve"> List 5 as a clas</w:t>
              </w:r>
            </w:ins>
            <w:ins w:id="747" w:author="Gillian Georgiou" w:date="2020-06-04T15:11:00Z">
              <w:r w:rsidRPr="00E1366F">
                <w:rPr>
                  <w:sz w:val="16"/>
                  <w:szCs w:val="16"/>
                </w:rPr>
                <w:t>s</w:t>
              </w:r>
            </w:ins>
            <w:ins w:id="748" w:author="Gillian Georgiou" w:date="2020-06-04T14:13:00Z">
              <w:r w:rsidR="001016FA" w:rsidRPr="00E1366F">
                <w:rPr>
                  <w:sz w:val="16"/>
                  <w:szCs w:val="16"/>
                </w:rPr>
                <w:t>.</w:t>
              </w:r>
            </w:ins>
          </w:p>
          <w:p w14:paraId="1898C329" w14:textId="6A6ACF51" w:rsidR="001016FA" w:rsidRPr="003F2E31" w:rsidRDefault="001016FA" w:rsidP="001016FA">
            <w:pPr>
              <w:tabs>
                <w:tab w:val="left" w:pos="1230"/>
              </w:tabs>
              <w:rPr>
                <w:ins w:id="749" w:author="Gillian Georgiou" w:date="2020-06-04T14:13:00Z"/>
                <w:sz w:val="16"/>
                <w:szCs w:val="16"/>
              </w:rPr>
            </w:pPr>
            <w:ins w:id="750" w:author="Gillian Georgiou" w:date="2020-06-04T14:13:00Z">
              <w:r w:rsidRPr="00E1366F">
                <w:rPr>
                  <w:sz w:val="16"/>
                  <w:szCs w:val="16"/>
                </w:rPr>
                <w:t>Please insure that children are informed that if they have any concer</w:t>
              </w:r>
              <w:r w:rsidR="002D33B5" w:rsidRPr="00E1366F">
                <w:rPr>
                  <w:sz w:val="16"/>
                  <w:szCs w:val="16"/>
                </w:rPr>
                <w:t>ns about alcohol abuse in their</w:t>
              </w:r>
            </w:ins>
            <w:ins w:id="751" w:author="Gillian Georgiou" w:date="2020-06-04T15:12:00Z">
              <w:r w:rsidR="002D33B5" w:rsidRPr="00E1366F">
                <w:rPr>
                  <w:sz w:val="16"/>
                  <w:szCs w:val="16"/>
                </w:rPr>
                <w:t xml:space="preserve"> </w:t>
              </w:r>
            </w:ins>
            <w:ins w:id="752" w:author="Gillian Georgiou" w:date="2020-06-04T14:13:00Z">
              <w:r w:rsidRPr="00E1366F">
                <w:rPr>
                  <w:sz w:val="16"/>
                  <w:szCs w:val="16"/>
                </w:rPr>
                <w:t xml:space="preserve">family that they can get support through </w:t>
              </w:r>
              <w:proofErr w:type="spellStart"/>
              <w:r w:rsidRPr="00E1366F">
                <w:rPr>
                  <w:sz w:val="16"/>
                  <w:szCs w:val="16"/>
                </w:rPr>
                <w:t>Nacoa</w:t>
              </w:r>
              <w:proofErr w:type="spellEnd"/>
              <w:r w:rsidRPr="00E1366F">
                <w:rPr>
                  <w:sz w:val="16"/>
                  <w:szCs w:val="16"/>
                </w:rPr>
                <w:t xml:space="preserve"> (The National Association for Children of Alcoholics) 08003583456 or helpline </w:t>
              </w:r>
              <w:r w:rsidRPr="003F2E31">
                <w:rPr>
                  <w:sz w:val="16"/>
                  <w:szCs w:val="16"/>
                </w:rPr>
                <w:t xml:space="preserve">@Nacoa.org.uk </w:t>
              </w:r>
            </w:ins>
            <w:hyperlink r:id="rId40" w:history="1">
              <w:r w:rsidRPr="003F2E31">
                <w:rPr>
                  <w:rStyle w:val="Hyperlink"/>
                  <w:color w:val="auto"/>
                  <w:sz w:val="16"/>
                  <w:szCs w:val="16"/>
                </w:rPr>
                <w:t>https://www.nacoa.org.uk/children.html</w:t>
              </w:r>
            </w:hyperlink>
            <w:ins w:id="753" w:author="Gillian Georgiou" w:date="2020-06-04T14:13:00Z">
              <w:r w:rsidRPr="003F2E31">
                <w:rPr>
                  <w:sz w:val="16"/>
                  <w:szCs w:val="16"/>
                </w:rPr>
                <w:t xml:space="preserve"> or </w:t>
              </w:r>
              <w:proofErr w:type="spellStart"/>
              <w:r w:rsidRPr="003F2E31">
                <w:rPr>
                  <w:sz w:val="16"/>
                  <w:szCs w:val="16"/>
                </w:rPr>
                <w:t>Childline</w:t>
              </w:r>
              <w:proofErr w:type="spellEnd"/>
              <w:r w:rsidRPr="003F2E31">
                <w:rPr>
                  <w:sz w:val="16"/>
                  <w:szCs w:val="16"/>
                </w:rPr>
                <w:t xml:space="preserve"> </w:t>
              </w:r>
            </w:ins>
            <w:ins w:id="754" w:author="Gillian Georgiou" w:date="2020-06-04T15:13:00Z">
              <w:r w:rsidR="002D33B5" w:rsidRPr="003F2E31">
                <w:rPr>
                  <w:sz w:val="16"/>
                  <w:szCs w:val="16"/>
                </w:rPr>
                <w:t xml:space="preserve">0800 1111 or </w:t>
              </w:r>
            </w:ins>
            <w:hyperlink r:id="rId41" w:history="1">
              <w:r w:rsidRPr="003F2E31">
                <w:rPr>
                  <w:rStyle w:val="Hyperlink"/>
                  <w:color w:val="auto"/>
                  <w:sz w:val="16"/>
                  <w:szCs w:val="16"/>
                </w:rPr>
                <w:t>https://www.childline.org.uk/info-advice/you-your-body/drugs-alcohol-smoking/</w:t>
              </w:r>
            </w:hyperlink>
          </w:p>
          <w:p w14:paraId="687A6177" w14:textId="77777777" w:rsidR="002D33B5" w:rsidRPr="003F2E31" w:rsidRDefault="002D33B5" w:rsidP="001016FA">
            <w:pPr>
              <w:tabs>
                <w:tab w:val="left" w:pos="1230"/>
              </w:tabs>
              <w:rPr>
                <w:ins w:id="755" w:author="Gillian Georgiou" w:date="2020-06-04T15:13:00Z"/>
                <w:sz w:val="16"/>
                <w:szCs w:val="16"/>
              </w:rPr>
            </w:pPr>
          </w:p>
          <w:p w14:paraId="52E5B5EE" w14:textId="38940F4A" w:rsidR="001016FA" w:rsidRPr="003F2E31" w:rsidRDefault="001016FA" w:rsidP="001016FA">
            <w:pPr>
              <w:tabs>
                <w:tab w:val="left" w:pos="1230"/>
              </w:tabs>
              <w:rPr>
                <w:ins w:id="756" w:author="Gillian Georgiou" w:date="2020-06-04T14:13:00Z"/>
                <w:sz w:val="16"/>
                <w:szCs w:val="16"/>
              </w:rPr>
            </w:pPr>
            <w:ins w:id="757" w:author="Gillian Georgiou" w:date="2020-06-04T14:13:00Z">
              <w:r w:rsidRPr="009F2674">
                <w:rPr>
                  <w:b/>
                  <w:sz w:val="16"/>
                  <w:szCs w:val="16"/>
                </w:rPr>
                <w:t xml:space="preserve">Drugs </w:t>
              </w:r>
              <w:r w:rsidRPr="00804D6A">
                <w:rPr>
                  <w:sz w:val="16"/>
                  <w:szCs w:val="16"/>
                </w:rPr>
                <w:t>(</w:t>
              </w:r>
            </w:ins>
            <w:ins w:id="758" w:author="Gillian Georgiou" w:date="2020-06-04T15:13:00Z">
              <w:r w:rsidR="002D33B5" w:rsidRPr="00BE10C4">
                <w:rPr>
                  <w:sz w:val="16"/>
                  <w:szCs w:val="16"/>
                </w:rPr>
                <w:t xml:space="preserve">Year 6 only - </w:t>
              </w:r>
            </w:ins>
            <w:ins w:id="759" w:author="Gillian Georgiou" w:date="2020-06-04T14:13:00Z">
              <w:r w:rsidRPr="00CA4CAE">
                <w:rPr>
                  <w:sz w:val="16"/>
                  <w:szCs w:val="16"/>
                </w:rPr>
                <w:t>it may well be a contextual decision as to how much detail about drugs education you wish to offer pupils in KS2</w:t>
              </w:r>
            </w:ins>
            <w:ins w:id="760" w:author="Gillian Georgiou" w:date="2020-06-04T15:13:00Z">
              <w:r w:rsidR="002D33B5" w:rsidRPr="00E1366F">
                <w:rPr>
                  <w:sz w:val="16"/>
                  <w:szCs w:val="16"/>
                </w:rPr>
                <w:t xml:space="preserve">; </w:t>
              </w:r>
            </w:ins>
            <w:ins w:id="761" w:author="Gillian Georgiou" w:date="2020-06-04T14:13:00Z">
              <w:r w:rsidRPr="00E1366F">
                <w:rPr>
                  <w:sz w:val="16"/>
                  <w:szCs w:val="16"/>
                </w:rPr>
                <w:t xml:space="preserve">the </w:t>
              </w:r>
              <w:proofErr w:type="spellStart"/>
              <w:r w:rsidRPr="00E1366F">
                <w:rPr>
                  <w:sz w:val="16"/>
                  <w:szCs w:val="16"/>
                </w:rPr>
                <w:t>D</w:t>
              </w:r>
            </w:ins>
            <w:ins w:id="762" w:author="Gillian Georgiou" w:date="2020-06-04T15:13:00Z">
              <w:r w:rsidR="002D33B5" w:rsidRPr="00E1366F">
                <w:rPr>
                  <w:sz w:val="16"/>
                  <w:szCs w:val="16"/>
                </w:rPr>
                <w:t>f</w:t>
              </w:r>
            </w:ins>
            <w:ins w:id="763" w:author="Gillian Georgiou" w:date="2020-06-04T14:13:00Z">
              <w:r w:rsidRPr="00E1366F">
                <w:rPr>
                  <w:sz w:val="16"/>
                  <w:szCs w:val="16"/>
                </w:rPr>
                <w:t>E</w:t>
              </w:r>
              <w:proofErr w:type="spellEnd"/>
              <w:r w:rsidRPr="00E1366F">
                <w:rPr>
                  <w:sz w:val="16"/>
                  <w:szCs w:val="16"/>
                </w:rPr>
                <w:t xml:space="preserve"> only expect pupils to be able to explain the law surroundin</w:t>
              </w:r>
              <w:r w:rsidR="002D33B5" w:rsidRPr="00E1366F">
                <w:rPr>
                  <w:sz w:val="16"/>
                  <w:szCs w:val="16"/>
                </w:rPr>
                <w:t xml:space="preserve">g </w:t>
              </w:r>
              <w:r w:rsidR="002D33B5" w:rsidRPr="0032281C">
                <w:rPr>
                  <w:sz w:val="16"/>
                  <w:szCs w:val="16"/>
                </w:rPr>
                <w:t xml:space="preserve">some drugs and the risks and impact on </w:t>
              </w:r>
            </w:ins>
            <w:ins w:id="764" w:author="Katys" w:date="2020-06-08T11:53:00Z">
              <w:r w:rsidR="003F2E31" w:rsidRPr="0032281C">
                <w:rPr>
                  <w:sz w:val="16"/>
                  <w:szCs w:val="16"/>
                </w:rPr>
                <w:t xml:space="preserve">physical and mental </w:t>
              </w:r>
            </w:ins>
            <w:ins w:id="765" w:author="Gillian Georgiou" w:date="2020-06-04T14:13:00Z">
              <w:r w:rsidR="002D33B5" w:rsidRPr="0032281C">
                <w:rPr>
                  <w:sz w:val="16"/>
                  <w:szCs w:val="16"/>
                </w:rPr>
                <w:t>health</w:t>
              </w:r>
              <w:r w:rsidRPr="0032281C">
                <w:rPr>
                  <w:sz w:val="16"/>
                  <w:szCs w:val="16"/>
                </w:rPr>
                <w:t>)</w:t>
              </w:r>
            </w:ins>
          </w:p>
          <w:p w14:paraId="51815DF3" w14:textId="231B6227" w:rsidR="001016FA" w:rsidRPr="003F2E31" w:rsidRDefault="001016FA" w:rsidP="001016FA">
            <w:pPr>
              <w:tabs>
                <w:tab w:val="left" w:pos="1230"/>
              </w:tabs>
              <w:rPr>
                <w:ins w:id="766" w:author="Gillian Georgiou" w:date="2020-06-04T14:13:00Z"/>
                <w:sz w:val="16"/>
                <w:szCs w:val="16"/>
              </w:rPr>
            </w:pPr>
            <w:ins w:id="767" w:author="Gillian Georgiou" w:date="2020-06-04T14:13:00Z">
              <w:r w:rsidRPr="003F2E31">
                <w:rPr>
                  <w:sz w:val="16"/>
                  <w:szCs w:val="16"/>
                </w:rPr>
                <w:t xml:space="preserve">Recap from last lessons - </w:t>
              </w:r>
            </w:ins>
            <w:ins w:id="768" w:author="Katys" w:date="2020-06-08T11:54:00Z">
              <w:r w:rsidR="003F2E31">
                <w:rPr>
                  <w:sz w:val="16"/>
                  <w:szCs w:val="16"/>
                </w:rPr>
                <w:t xml:space="preserve">Ask the </w:t>
              </w:r>
              <w:proofErr w:type="gramStart"/>
              <w:r w:rsidR="003F2E31">
                <w:rPr>
                  <w:sz w:val="16"/>
                  <w:szCs w:val="16"/>
                </w:rPr>
                <w:t>pupils :</w:t>
              </w:r>
              <w:proofErr w:type="gramEnd"/>
              <w:r w:rsidR="003F2E31">
                <w:rPr>
                  <w:sz w:val="16"/>
                  <w:szCs w:val="16"/>
                </w:rPr>
                <w:t xml:space="preserve"> </w:t>
              </w:r>
            </w:ins>
            <w:ins w:id="769" w:author="Gillian Georgiou" w:date="2020-06-04T14:13:00Z">
              <w:r w:rsidRPr="003F2E31">
                <w:rPr>
                  <w:sz w:val="16"/>
                  <w:szCs w:val="16"/>
                </w:rPr>
                <w:t>how did we say that people might make sure they did not start to misuse alcohol or start smoking?</w:t>
              </w:r>
            </w:ins>
          </w:p>
          <w:p w14:paraId="6AFE2218" w14:textId="14794603" w:rsidR="001016FA" w:rsidRPr="003F2E31" w:rsidRDefault="001016FA" w:rsidP="001016FA">
            <w:pPr>
              <w:tabs>
                <w:tab w:val="left" w:pos="1230"/>
              </w:tabs>
              <w:rPr>
                <w:ins w:id="770" w:author="Gillian Georgiou" w:date="2020-06-04T14:13:00Z"/>
                <w:sz w:val="16"/>
                <w:szCs w:val="16"/>
              </w:rPr>
            </w:pPr>
            <w:ins w:id="771" w:author="Gillian Georgiou" w:date="2020-06-04T14:13:00Z">
              <w:r w:rsidRPr="003F2E31">
                <w:rPr>
                  <w:sz w:val="16"/>
                  <w:szCs w:val="16"/>
                </w:rPr>
                <w:t xml:space="preserve">This lesson is based on some of the materials written by NHS Greater Glasgow and Clyde </w:t>
              </w:r>
            </w:ins>
            <w:hyperlink r:id="rId42" w:history="1">
              <w:r w:rsidRPr="003F2E31">
                <w:rPr>
                  <w:rStyle w:val="Hyperlink"/>
                  <w:color w:val="auto"/>
                  <w:sz w:val="16"/>
                  <w:szCs w:val="16"/>
                </w:rPr>
                <w:t>http://live.nhsggc.org.uk/about-us/professional-support-sites/substance-misuse-toolkit/drugs/substance-misuse-primary-education-lesson-plans/</w:t>
              </w:r>
            </w:hyperlink>
            <w:ins w:id="772" w:author="Gillian Georgiou" w:date="2020-06-04T14:13:00Z">
              <w:r w:rsidRPr="003F2E31">
                <w:rPr>
                  <w:sz w:val="16"/>
                  <w:szCs w:val="16"/>
                </w:rPr>
                <w:t xml:space="preserve">  </w:t>
              </w:r>
            </w:ins>
          </w:p>
          <w:p w14:paraId="326EE55C" w14:textId="0432BD3C" w:rsidR="001016FA" w:rsidRPr="003F2E31" w:rsidRDefault="001016FA" w:rsidP="001016FA">
            <w:pPr>
              <w:tabs>
                <w:tab w:val="left" w:pos="1230"/>
              </w:tabs>
              <w:rPr>
                <w:ins w:id="773" w:author="Gillian Georgiou" w:date="2020-06-04T14:13:00Z"/>
                <w:sz w:val="16"/>
                <w:szCs w:val="16"/>
              </w:rPr>
            </w:pPr>
            <w:ins w:id="774" w:author="Gillian Georgiou" w:date="2020-06-04T14:13:00Z">
              <w:r w:rsidRPr="003F2E31">
                <w:rPr>
                  <w:b/>
                  <w:sz w:val="16"/>
                  <w:szCs w:val="16"/>
                </w:rPr>
                <w:t xml:space="preserve">Starter question </w:t>
              </w:r>
              <w:r w:rsidRPr="003F2E31">
                <w:rPr>
                  <w:sz w:val="16"/>
                  <w:szCs w:val="16"/>
                </w:rPr>
                <w:t xml:space="preserve">What is a drug? What is a “substance”? Discuss and try to define (teachers notes on the above website will help </w:t>
              </w:r>
              <w:proofErr w:type="gramStart"/>
              <w:r w:rsidRPr="003F2E31">
                <w:rPr>
                  <w:sz w:val="16"/>
                  <w:szCs w:val="16"/>
                </w:rPr>
                <w:t xml:space="preserve">- </w:t>
              </w:r>
            </w:ins>
            <w:ins w:id="775" w:author="Katys" w:date="2020-06-08T11:55:00Z">
              <w:r w:rsidR="003F2E31">
                <w:rPr>
                  <w:sz w:val="16"/>
                  <w:szCs w:val="16"/>
                </w:rPr>
                <w:t xml:space="preserve"> a</w:t>
              </w:r>
            </w:ins>
            <w:proofErr w:type="gramEnd"/>
            <w:ins w:id="776" w:author="Katys" w:date="2020-06-08T11:56:00Z">
              <w:r w:rsidR="003F2E31">
                <w:rPr>
                  <w:sz w:val="16"/>
                  <w:szCs w:val="16"/>
                </w:rPr>
                <w:t xml:space="preserve"> </w:t>
              </w:r>
            </w:ins>
            <w:ins w:id="777" w:author="Gillian Georgiou" w:date="2020-06-04T14:13:00Z">
              <w:r w:rsidRPr="003F2E31">
                <w:rPr>
                  <w:sz w:val="16"/>
                  <w:szCs w:val="16"/>
                </w:rPr>
                <w:t>currently common</w:t>
              </w:r>
            </w:ins>
            <w:ins w:id="778" w:author="Katys" w:date="2020-06-08T11:56:00Z">
              <w:r w:rsidR="003F2E31">
                <w:rPr>
                  <w:sz w:val="16"/>
                  <w:szCs w:val="16"/>
                </w:rPr>
                <w:t xml:space="preserve">ly used </w:t>
              </w:r>
            </w:ins>
            <w:ins w:id="779" w:author="Gillian Georgiou" w:date="2020-06-04T14:13:00Z">
              <w:r w:rsidRPr="003F2E31">
                <w:rPr>
                  <w:sz w:val="16"/>
                  <w:szCs w:val="16"/>
                </w:rPr>
                <w:t xml:space="preserve"> substance </w:t>
              </w:r>
              <w:del w:id="780" w:author="Katys" w:date="2020-06-08T11:56:00Z">
                <w:r w:rsidRPr="003F2E31" w:rsidDel="003F2E31">
                  <w:rPr>
                    <w:sz w:val="16"/>
                    <w:szCs w:val="16"/>
                  </w:rPr>
                  <w:delText xml:space="preserve">gas </w:delText>
                </w:r>
              </w:del>
              <w:r w:rsidRPr="003F2E31">
                <w:rPr>
                  <w:sz w:val="16"/>
                  <w:szCs w:val="16"/>
                </w:rPr>
                <w:t>is nitrous oxide (</w:t>
              </w:r>
              <w:proofErr w:type="spellStart"/>
              <w:r w:rsidRPr="003F2E31">
                <w:rPr>
                  <w:sz w:val="16"/>
                  <w:szCs w:val="16"/>
                </w:rPr>
                <w:t>nos</w:t>
              </w:r>
              <w:proofErr w:type="spellEnd"/>
              <w:r w:rsidRPr="003F2E31">
                <w:rPr>
                  <w:sz w:val="16"/>
                  <w:szCs w:val="16"/>
                </w:rPr>
                <w:t xml:space="preserve">) </w:t>
              </w:r>
            </w:ins>
            <w:ins w:id="781" w:author="Katys" w:date="2020-06-08T11:57:00Z">
              <w:r w:rsidR="003F2E31">
                <w:rPr>
                  <w:sz w:val="16"/>
                  <w:szCs w:val="16"/>
                </w:rPr>
                <w:t xml:space="preserve">which </w:t>
              </w:r>
            </w:ins>
            <w:ins w:id="782" w:author="Gillian Georgiou" w:date="2020-06-04T14:13:00Z">
              <w:r w:rsidRPr="003F2E31">
                <w:rPr>
                  <w:sz w:val="16"/>
                  <w:szCs w:val="16"/>
                </w:rPr>
                <w:t>would</w:t>
              </w:r>
              <w:del w:id="783" w:author="Katys" w:date="2020-06-08T11:56:00Z">
                <w:r w:rsidRPr="003F2E31" w:rsidDel="003F2E31">
                  <w:rPr>
                    <w:sz w:val="16"/>
                    <w:szCs w:val="16"/>
                  </w:rPr>
                  <w:delText xml:space="preserve"> </w:delText>
                </w:r>
              </w:del>
              <w:del w:id="784" w:author="Katys" w:date="2020-06-08T11:57:00Z">
                <w:r w:rsidRPr="003F2E31" w:rsidDel="003F2E31">
                  <w:rPr>
                    <w:sz w:val="16"/>
                    <w:szCs w:val="16"/>
                  </w:rPr>
                  <w:delText>fall</w:delText>
                </w:r>
              </w:del>
              <w:r w:rsidRPr="003F2E31">
                <w:rPr>
                  <w:sz w:val="16"/>
                  <w:szCs w:val="16"/>
                </w:rPr>
                <w:t xml:space="preserve"> </w:t>
              </w:r>
              <w:del w:id="785" w:author="Katys" w:date="2020-06-08T11:57:00Z">
                <w:r w:rsidRPr="003F2E31" w:rsidDel="003F2E31">
                  <w:rPr>
                    <w:sz w:val="16"/>
                    <w:szCs w:val="16"/>
                  </w:rPr>
                  <w:delText>under</w:delText>
                </w:r>
              </w:del>
            </w:ins>
            <w:ins w:id="786" w:author="Katys" w:date="2020-06-08T11:57:00Z">
              <w:r w:rsidR="003F2E31">
                <w:rPr>
                  <w:sz w:val="16"/>
                  <w:szCs w:val="16"/>
                </w:rPr>
                <w:t xml:space="preserve"> count as a </w:t>
              </w:r>
            </w:ins>
            <w:ins w:id="787" w:author="Gillian Georgiou" w:date="2020-06-04T14:13:00Z">
              <w:del w:id="788" w:author="Katys" w:date="2020-06-08T11:57:00Z">
                <w:r w:rsidRPr="003F2E31" w:rsidDel="003F2E31">
                  <w:rPr>
                    <w:sz w:val="16"/>
                    <w:szCs w:val="16"/>
                  </w:rPr>
                  <w:delText xml:space="preserve"> </w:delText>
                </w:r>
              </w:del>
              <w:r w:rsidRPr="003F2E31">
                <w:rPr>
                  <w:sz w:val="16"/>
                  <w:szCs w:val="16"/>
                </w:rPr>
                <w:t>substance and is worth including.) Keep definitions visible.</w:t>
              </w:r>
            </w:ins>
          </w:p>
          <w:p w14:paraId="6361D0F6" w14:textId="6D0B253B" w:rsidR="001016FA" w:rsidRPr="003F2E31" w:rsidRDefault="001016FA" w:rsidP="001016FA">
            <w:pPr>
              <w:tabs>
                <w:tab w:val="left" w:pos="1230"/>
              </w:tabs>
              <w:rPr>
                <w:ins w:id="789" w:author="Gillian Georgiou" w:date="2020-06-04T14:13:00Z"/>
                <w:sz w:val="16"/>
                <w:szCs w:val="16"/>
              </w:rPr>
            </w:pPr>
            <w:ins w:id="790" w:author="Gillian Georgiou" w:date="2020-06-04T14:13:00Z">
              <w:r w:rsidRPr="003F2E31">
                <w:rPr>
                  <w:sz w:val="16"/>
                  <w:szCs w:val="16"/>
                </w:rPr>
                <w:t xml:space="preserve">List all the drugs </w:t>
              </w:r>
            </w:ins>
            <w:ins w:id="791" w:author="Gillian Georgiou" w:date="2020-06-04T15:17:00Z">
              <w:r w:rsidR="002D33B5" w:rsidRPr="003F2E31">
                <w:rPr>
                  <w:sz w:val="16"/>
                  <w:szCs w:val="16"/>
                </w:rPr>
                <w:t xml:space="preserve">of which </w:t>
              </w:r>
            </w:ins>
            <w:ins w:id="792" w:author="Gillian Georgiou" w:date="2020-06-04T14:13:00Z">
              <w:r w:rsidRPr="003F2E31">
                <w:rPr>
                  <w:sz w:val="16"/>
                  <w:szCs w:val="16"/>
                </w:rPr>
                <w:t xml:space="preserve">they can think </w:t>
              </w:r>
            </w:ins>
            <w:ins w:id="793" w:author="Gillian Georgiou" w:date="2020-06-04T15:17:00Z">
              <w:r w:rsidR="002D33B5" w:rsidRPr="003F2E31">
                <w:rPr>
                  <w:sz w:val="16"/>
                  <w:szCs w:val="16"/>
                </w:rPr>
                <w:t xml:space="preserve">(e.g. </w:t>
              </w:r>
            </w:ins>
            <w:ins w:id="794" w:author="Gillian Georgiou" w:date="2020-06-04T14:13:00Z">
              <w:r w:rsidR="002D33B5" w:rsidRPr="003F2E31">
                <w:rPr>
                  <w:sz w:val="16"/>
                  <w:szCs w:val="16"/>
                </w:rPr>
                <w:t>pair-</w:t>
              </w:r>
              <w:r w:rsidRPr="003F2E31">
                <w:rPr>
                  <w:sz w:val="16"/>
                  <w:szCs w:val="16"/>
                </w:rPr>
                <w:t>share</w:t>
              </w:r>
            </w:ins>
            <w:ins w:id="795" w:author="Gillian Georgiou" w:date="2020-06-04T15:17:00Z">
              <w:r w:rsidR="002D33B5" w:rsidRPr="003F2E31">
                <w:rPr>
                  <w:sz w:val="16"/>
                  <w:szCs w:val="16"/>
                </w:rPr>
                <w:t>)</w:t>
              </w:r>
            </w:ins>
            <w:ins w:id="796" w:author="Gillian Georgiou" w:date="2020-06-04T14:13:00Z">
              <w:r w:rsidRPr="003F2E31">
                <w:rPr>
                  <w:sz w:val="16"/>
                  <w:szCs w:val="16"/>
                </w:rPr>
                <w:t xml:space="preserve"> and then define legal and illegal drugs </w:t>
              </w:r>
            </w:ins>
          </w:p>
          <w:p w14:paraId="3A9A65B4" w14:textId="6623B432" w:rsidR="001016FA" w:rsidRPr="003F2E31" w:rsidRDefault="002D33B5" w:rsidP="001016FA">
            <w:pPr>
              <w:tabs>
                <w:tab w:val="left" w:pos="1230"/>
              </w:tabs>
              <w:rPr>
                <w:ins w:id="797" w:author="Gillian Georgiou" w:date="2020-06-04T14:13:00Z"/>
                <w:sz w:val="16"/>
                <w:szCs w:val="16"/>
              </w:rPr>
            </w:pPr>
            <w:ins w:id="798" w:author="Gillian Georgiou" w:date="2020-06-04T15:17:00Z">
              <w:r w:rsidRPr="003F2E31">
                <w:rPr>
                  <w:sz w:val="16"/>
                  <w:szCs w:val="16"/>
                </w:rPr>
                <w:t>a</w:t>
              </w:r>
            </w:ins>
            <w:ins w:id="799" w:author="Gillian Georgiou" w:date="2020-06-04T14:13:00Z">
              <w:r w:rsidR="001016FA" w:rsidRPr="003F2E31">
                <w:rPr>
                  <w:sz w:val="16"/>
                  <w:szCs w:val="16"/>
                </w:rPr>
                <w:t xml:space="preserve">) Legal Drugs </w:t>
              </w:r>
            </w:ins>
          </w:p>
          <w:p w14:paraId="503C794A" w14:textId="1C421740" w:rsidR="001016FA" w:rsidRPr="00CA4CAE" w:rsidRDefault="001016FA" w:rsidP="001016FA">
            <w:pPr>
              <w:tabs>
                <w:tab w:val="left" w:pos="1230"/>
              </w:tabs>
              <w:rPr>
                <w:ins w:id="800" w:author="Gillian Georgiou" w:date="2020-06-04T14:13:00Z"/>
                <w:sz w:val="16"/>
                <w:szCs w:val="16"/>
              </w:rPr>
            </w:pPr>
            <w:ins w:id="801" w:author="Gillian Georgiou" w:date="2020-06-04T14:13:00Z">
              <w:r w:rsidRPr="003F2E31">
                <w:rPr>
                  <w:sz w:val="16"/>
                  <w:szCs w:val="16"/>
                </w:rPr>
                <w:t>Using materials from Lesson 5</w:t>
              </w:r>
              <w:r w:rsidR="00E53B6D" w:rsidRPr="003F2E31">
                <w:rPr>
                  <w:sz w:val="16"/>
                  <w:szCs w:val="16"/>
                </w:rPr>
                <w:t xml:space="preserve"> in the Glasgow materials</w:t>
              </w:r>
            </w:ins>
            <w:ins w:id="802" w:author="Gillian Georgiou" w:date="2020-06-04T15:18:00Z">
              <w:r w:rsidR="00E53B6D" w:rsidRPr="003F2E31">
                <w:rPr>
                  <w:sz w:val="16"/>
                  <w:szCs w:val="16"/>
                </w:rPr>
                <w:t xml:space="preserve">: </w:t>
              </w:r>
            </w:ins>
            <w:ins w:id="803" w:author="Gillian Georgiou" w:date="2020-06-04T15:19:00Z">
              <w:r w:rsidR="00E53B6D" w:rsidRPr="003F2E31">
                <w:rPr>
                  <w:sz w:val="16"/>
                  <w:szCs w:val="16"/>
                </w:rPr>
                <w:t>‘</w:t>
              </w:r>
            </w:ins>
            <w:ins w:id="804" w:author="Gillian Georgiou" w:date="2020-06-04T14:13:00Z">
              <w:r w:rsidRPr="003F2E31">
                <w:rPr>
                  <w:sz w:val="16"/>
                  <w:szCs w:val="16"/>
                </w:rPr>
                <w:t>What are drugs for</w:t>
              </w:r>
            </w:ins>
            <w:ins w:id="805" w:author="Gillian Georgiou" w:date="2020-06-04T15:19:00Z">
              <w:r w:rsidR="00E53B6D" w:rsidRPr="003F2E31">
                <w:rPr>
                  <w:sz w:val="16"/>
                  <w:szCs w:val="16"/>
                </w:rPr>
                <w:t>?</w:t>
              </w:r>
            </w:ins>
            <w:ins w:id="806" w:author="Gillian Georgiou" w:date="2020-06-04T14:13:00Z">
              <w:r w:rsidRPr="003F2E31">
                <w:rPr>
                  <w:sz w:val="16"/>
                  <w:szCs w:val="16"/>
                </w:rPr>
                <w:t xml:space="preserve"> Part 1</w:t>
              </w:r>
            </w:ins>
            <w:ins w:id="807" w:author="Gillian Georgiou" w:date="2020-06-04T15:19:00Z">
              <w:r w:rsidR="00E53B6D" w:rsidRPr="003F2E31">
                <w:rPr>
                  <w:sz w:val="16"/>
                  <w:szCs w:val="16"/>
                </w:rPr>
                <w:t>’</w:t>
              </w:r>
            </w:ins>
            <w:ins w:id="808" w:author="Gillian Georgiou" w:date="2020-06-04T14:13:00Z">
              <w:r w:rsidRPr="003F2E31">
                <w:rPr>
                  <w:sz w:val="16"/>
                  <w:szCs w:val="16"/>
                </w:rPr>
                <w:t xml:space="preserve"> </w:t>
              </w:r>
              <w:r w:rsidRPr="003F2E31">
                <w:rPr>
                  <w:b/>
                  <w:sz w:val="16"/>
                  <w:szCs w:val="16"/>
                </w:rPr>
                <w:t>How can medicines help your body?</w:t>
              </w:r>
              <w:r w:rsidR="00E53B6D" w:rsidRPr="009F2674">
                <w:rPr>
                  <w:sz w:val="16"/>
                  <w:szCs w:val="16"/>
                </w:rPr>
                <w:t xml:space="preserve">  </w:t>
              </w:r>
            </w:ins>
            <w:ins w:id="809" w:author="Gillian Georgiou" w:date="2020-06-04T15:18:00Z">
              <w:r w:rsidR="00E53B6D" w:rsidRPr="00804D6A">
                <w:rPr>
                  <w:sz w:val="16"/>
                  <w:szCs w:val="16"/>
                </w:rPr>
                <w:t>U</w:t>
              </w:r>
            </w:ins>
            <w:ins w:id="810" w:author="Gillian Georgiou" w:date="2020-06-04T14:13:00Z">
              <w:r w:rsidR="00E53B6D" w:rsidRPr="00BE10C4">
                <w:rPr>
                  <w:sz w:val="16"/>
                  <w:szCs w:val="16"/>
                </w:rPr>
                <w:t>s</w:t>
              </w:r>
            </w:ins>
            <w:ins w:id="811" w:author="Gillian Georgiou" w:date="2020-06-04T15:19:00Z">
              <w:r w:rsidR="00E53B6D" w:rsidRPr="00CA4CAE">
                <w:rPr>
                  <w:sz w:val="16"/>
                  <w:szCs w:val="16"/>
                </w:rPr>
                <w:t>e</w:t>
              </w:r>
            </w:ins>
            <w:ins w:id="812" w:author="Gillian Georgiou" w:date="2020-06-04T14:13:00Z">
              <w:r w:rsidRPr="00CA4CAE">
                <w:rPr>
                  <w:sz w:val="16"/>
                  <w:szCs w:val="16"/>
                </w:rPr>
                <w:t xml:space="preserve"> the worksheet and discuss how good some drugs are for our wellbeing.</w:t>
              </w:r>
            </w:ins>
          </w:p>
          <w:p w14:paraId="2DF9F3B6" w14:textId="77777777" w:rsidR="00E53B6D" w:rsidRPr="00E1366F" w:rsidRDefault="00E53B6D" w:rsidP="001016FA">
            <w:pPr>
              <w:tabs>
                <w:tab w:val="left" w:pos="1230"/>
              </w:tabs>
              <w:rPr>
                <w:ins w:id="813" w:author="Gillian Georgiou" w:date="2020-06-04T15:19:00Z"/>
                <w:sz w:val="16"/>
                <w:szCs w:val="16"/>
              </w:rPr>
            </w:pPr>
            <w:ins w:id="814" w:author="Gillian Georgiou" w:date="2020-06-04T15:19:00Z">
              <w:r w:rsidRPr="00E1366F">
                <w:rPr>
                  <w:sz w:val="16"/>
                  <w:szCs w:val="16"/>
                </w:rPr>
                <w:t>b</w:t>
              </w:r>
            </w:ins>
            <w:ins w:id="815" w:author="Gillian Georgiou" w:date="2020-06-04T14:13:00Z">
              <w:r w:rsidR="001016FA" w:rsidRPr="00E1366F">
                <w:rPr>
                  <w:sz w:val="16"/>
                  <w:szCs w:val="16"/>
                </w:rPr>
                <w:t xml:space="preserve">) Illegal Drugs </w:t>
              </w:r>
            </w:ins>
          </w:p>
          <w:p w14:paraId="3B05EFFD" w14:textId="2C2B2F74" w:rsidR="001016FA" w:rsidRPr="00E1366F" w:rsidRDefault="00E53B6D" w:rsidP="001016FA">
            <w:pPr>
              <w:tabs>
                <w:tab w:val="left" w:pos="1230"/>
              </w:tabs>
              <w:rPr>
                <w:ins w:id="816" w:author="Gillian Georgiou" w:date="2020-06-04T14:13:00Z"/>
                <w:sz w:val="16"/>
                <w:szCs w:val="16"/>
              </w:rPr>
            </w:pPr>
            <w:ins w:id="817" w:author="Gillian Georgiou" w:date="2020-06-04T15:19:00Z">
              <w:r w:rsidRPr="00E1366F">
                <w:rPr>
                  <w:sz w:val="16"/>
                  <w:szCs w:val="16"/>
                </w:rPr>
                <w:t>Use L</w:t>
              </w:r>
            </w:ins>
            <w:ins w:id="818" w:author="Gillian Georgiou" w:date="2020-06-04T14:13:00Z">
              <w:r w:rsidR="001016FA" w:rsidRPr="00E1366F">
                <w:rPr>
                  <w:sz w:val="16"/>
                  <w:szCs w:val="16"/>
                </w:rPr>
                <w:t xml:space="preserve">esson 6 </w:t>
              </w:r>
            </w:ins>
            <w:ins w:id="819" w:author="Gillian Georgiou" w:date="2020-06-04T15:19:00Z">
              <w:r w:rsidRPr="00E1366F">
                <w:rPr>
                  <w:sz w:val="16"/>
                  <w:szCs w:val="16"/>
                </w:rPr>
                <w:t>in the Glasgow materials: ‘</w:t>
              </w:r>
            </w:ins>
            <w:ins w:id="820" w:author="Gillian Georgiou" w:date="2020-06-04T14:13:00Z">
              <w:r w:rsidR="001016FA" w:rsidRPr="00E1366F">
                <w:rPr>
                  <w:sz w:val="16"/>
                  <w:szCs w:val="16"/>
                </w:rPr>
                <w:t>What are drugs for</w:t>
              </w:r>
            </w:ins>
            <w:ins w:id="821" w:author="Gillian Georgiou" w:date="2020-06-04T15:19:00Z">
              <w:r w:rsidRPr="00E1366F">
                <w:rPr>
                  <w:sz w:val="16"/>
                  <w:szCs w:val="16"/>
                </w:rPr>
                <w:t>?</w:t>
              </w:r>
            </w:ins>
            <w:ins w:id="822" w:author="Gillian Georgiou" w:date="2020-06-04T14:13:00Z">
              <w:r w:rsidR="001016FA" w:rsidRPr="00E1366F">
                <w:rPr>
                  <w:sz w:val="16"/>
                  <w:szCs w:val="16"/>
                </w:rPr>
                <w:t xml:space="preserve"> Part 2</w:t>
              </w:r>
            </w:ins>
            <w:ins w:id="823" w:author="Gillian Georgiou" w:date="2020-06-04T15:19:00Z">
              <w:r w:rsidRPr="00E1366F">
                <w:rPr>
                  <w:sz w:val="16"/>
                  <w:szCs w:val="16"/>
                </w:rPr>
                <w:t>’</w:t>
              </w:r>
            </w:ins>
            <w:ins w:id="824" w:author="Gillian Georgiou" w:date="2020-06-04T14:13:00Z">
              <w:r w:rsidR="001016FA" w:rsidRPr="00E1366F">
                <w:rPr>
                  <w:sz w:val="16"/>
                  <w:szCs w:val="16"/>
                </w:rPr>
                <w:t xml:space="preserve"> Using the information grid</w:t>
              </w:r>
            </w:ins>
            <w:ins w:id="825" w:author="Gillian Georgiou" w:date="2020-06-04T15:20:00Z">
              <w:r w:rsidRPr="00E1366F">
                <w:rPr>
                  <w:sz w:val="16"/>
                  <w:szCs w:val="16"/>
                </w:rPr>
                <w:t>,</w:t>
              </w:r>
            </w:ins>
            <w:ins w:id="826" w:author="Gillian Georgiou" w:date="2020-06-04T14:13:00Z">
              <w:r w:rsidR="001016FA" w:rsidRPr="00E1366F">
                <w:rPr>
                  <w:sz w:val="16"/>
                  <w:szCs w:val="16"/>
                </w:rPr>
                <w:t xml:space="preserve"> complete Activity Sheet 2 </w:t>
              </w:r>
            </w:ins>
          </w:p>
          <w:p w14:paraId="6DD48A29" w14:textId="274DF6A4" w:rsidR="001016FA" w:rsidRPr="00E1366F" w:rsidRDefault="001016FA" w:rsidP="001016FA">
            <w:pPr>
              <w:tabs>
                <w:tab w:val="left" w:pos="1230"/>
              </w:tabs>
              <w:rPr>
                <w:ins w:id="827" w:author="Gillian Georgiou" w:date="2020-06-04T14:13:00Z"/>
                <w:sz w:val="16"/>
                <w:szCs w:val="16"/>
              </w:rPr>
            </w:pPr>
            <w:ins w:id="828" w:author="Gillian Georgiou" w:date="2020-06-04T14:13:00Z">
              <w:r w:rsidRPr="00E1366F">
                <w:rPr>
                  <w:sz w:val="16"/>
                  <w:szCs w:val="16"/>
                </w:rPr>
                <w:t>At this stage pupils don’t need to know the cl</w:t>
              </w:r>
              <w:r w:rsidR="00E53B6D" w:rsidRPr="00E1366F">
                <w:rPr>
                  <w:sz w:val="16"/>
                  <w:szCs w:val="16"/>
                </w:rPr>
                <w:t>assification of illegal drugs</w:t>
              </w:r>
            </w:ins>
            <w:ins w:id="829" w:author="Gillian Georgiou" w:date="2020-06-04T15:20:00Z">
              <w:r w:rsidR="00E53B6D" w:rsidRPr="00E1366F">
                <w:rPr>
                  <w:sz w:val="16"/>
                  <w:szCs w:val="16"/>
                </w:rPr>
                <w:t xml:space="preserve">, they </w:t>
              </w:r>
            </w:ins>
            <w:ins w:id="830" w:author="Gillian Georgiou" w:date="2020-06-04T14:13:00Z">
              <w:r w:rsidRPr="00E1366F">
                <w:rPr>
                  <w:sz w:val="16"/>
                  <w:szCs w:val="16"/>
                </w:rPr>
                <w:t>just</w:t>
              </w:r>
            </w:ins>
            <w:ins w:id="831" w:author="Gillian Georgiou" w:date="2020-06-04T15:20:00Z">
              <w:r w:rsidR="00E53B6D" w:rsidRPr="00E1366F">
                <w:rPr>
                  <w:sz w:val="16"/>
                  <w:szCs w:val="16"/>
                </w:rPr>
                <w:t xml:space="preserve"> need to know</w:t>
              </w:r>
            </w:ins>
            <w:ins w:id="832" w:author="Gillian Georgiou" w:date="2020-06-04T14:13:00Z">
              <w:r w:rsidRPr="00E1366F">
                <w:rPr>
                  <w:sz w:val="16"/>
                  <w:szCs w:val="16"/>
                </w:rPr>
                <w:t xml:space="preserve"> that </w:t>
              </w:r>
              <w:r w:rsidRPr="001D33AA">
                <w:rPr>
                  <w:sz w:val="16"/>
                  <w:szCs w:val="16"/>
                </w:rPr>
                <w:t>if you possess drugs that are</w:t>
              </w:r>
              <w:r w:rsidR="00E53B6D" w:rsidRPr="001D33AA">
                <w:rPr>
                  <w:sz w:val="16"/>
                  <w:szCs w:val="16"/>
                </w:rPr>
                <w:t xml:space="preserve"> illegal</w:t>
              </w:r>
            </w:ins>
            <w:ins w:id="833" w:author="Gillian Georgiou" w:date="2020-06-04T15:20:00Z">
              <w:r w:rsidR="00E53B6D" w:rsidRPr="001D33AA">
                <w:rPr>
                  <w:sz w:val="16"/>
                  <w:szCs w:val="16"/>
                </w:rPr>
                <w:t xml:space="preserve">, </w:t>
              </w:r>
            </w:ins>
            <w:ins w:id="834" w:author="Gillian Georgiou" w:date="2020-06-04T14:13:00Z">
              <w:r w:rsidRPr="001D33AA">
                <w:rPr>
                  <w:sz w:val="16"/>
                  <w:szCs w:val="16"/>
                </w:rPr>
                <w:t>you can end up in prison, If more information is needed</w:t>
              </w:r>
            </w:ins>
            <w:ins w:id="835" w:author="Gillian Georgiou" w:date="2020-06-04T15:20:00Z">
              <w:r w:rsidR="00E53B6D" w:rsidRPr="001D33AA">
                <w:rPr>
                  <w:sz w:val="16"/>
                  <w:szCs w:val="16"/>
                </w:rPr>
                <w:t>,</w:t>
              </w:r>
            </w:ins>
            <w:ins w:id="836" w:author="Gillian Georgiou" w:date="2020-06-04T14:13:00Z">
              <w:r w:rsidRPr="001D33AA">
                <w:rPr>
                  <w:sz w:val="16"/>
                  <w:szCs w:val="16"/>
                </w:rPr>
                <w:t xml:space="preserve"> it can be found here</w:t>
              </w:r>
            </w:ins>
            <w:ins w:id="837" w:author="Gillian Georgiou" w:date="2020-06-04T15:20:00Z">
              <w:r w:rsidR="00E53B6D" w:rsidRPr="001D33AA">
                <w:rPr>
                  <w:sz w:val="16"/>
                  <w:szCs w:val="16"/>
                </w:rPr>
                <w:t>:</w:t>
              </w:r>
            </w:ins>
            <w:ins w:id="838" w:author="Gillian Georgiou" w:date="2020-06-04T14:13:00Z">
              <w:r w:rsidRPr="001D33AA">
                <w:rPr>
                  <w:sz w:val="16"/>
                  <w:szCs w:val="16"/>
                </w:rPr>
                <w:t xml:space="preserve"> </w:t>
              </w:r>
            </w:ins>
            <w:hyperlink r:id="rId43" w:history="1">
              <w:r w:rsidRPr="003F2E31">
                <w:rPr>
                  <w:rStyle w:val="Hyperlink"/>
                  <w:color w:val="auto"/>
                  <w:sz w:val="16"/>
                  <w:szCs w:val="16"/>
                </w:rPr>
                <w:t>https://www.drugwise.org.uk/what-are-the-uk-drug-laws/</w:t>
              </w:r>
            </w:hyperlink>
            <w:ins w:id="839" w:author="Gillian Georgiou" w:date="2020-06-04T14:13:00Z">
              <w:r w:rsidRPr="003F2E31">
                <w:rPr>
                  <w:i/>
                  <w:sz w:val="16"/>
                  <w:szCs w:val="16"/>
                </w:rPr>
                <w:t xml:space="preserve">. </w:t>
              </w:r>
              <w:r w:rsidRPr="003F2E31">
                <w:rPr>
                  <w:sz w:val="16"/>
                  <w:szCs w:val="16"/>
                </w:rPr>
                <w:t>Depending on your local Police Force you may be able to i</w:t>
              </w:r>
              <w:r w:rsidRPr="009F2674">
                <w:rPr>
                  <w:sz w:val="16"/>
                  <w:szCs w:val="16"/>
                </w:rPr>
                <w:t>nvite a speaker to talk about drugs and the law</w:t>
              </w:r>
              <w:r w:rsidR="00E53B6D" w:rsidRPr="00804D6A">
                <w:rPr>
                  <w:sz w:val="16"/>
                  <w:szCs w:val="16"/>
                </w:rPr>
                <w:t xml:space="preserve">, </w:t>
              </w:r>
            </w:ins>
            <w:ins w:id="840" w:author="Gillian Georgiou" w:date="2020-06-04T15:20:00Z">
              <w:r w:rsidR="00E53B6D" w:rsidRPr="00BE10C4">
                <w:rPr>
                  <w:sz w:val="16"/>
                  <w:szCs w:val="16"/>
                </w:rPr>
                <w:t>although t</w:t>
              </w:r>
            </w:ins>
            <w:ins w:id="841" w:author="Gillian Georgiou" w:date="2020-06-04T14:13:00Z">
              <w:r w:rsidRPr="00CA4CAE">
                <w:rPr>
                  <w:sz w:val="16"/>
                  <w:szCs w:val="16"/>
                </w:rPr>
                <w:t>hey m</w:t>
              </w:r>
              <w:r w:rsidR="00E53B6D" w:rsidRPr="00CA4CAE">
                <w:rPr>
                  <w:sz w:val="16"/>
                  <w:szCs w:val="16"/>
                </w:rPr>
                <w:t xml:space="preserve">ay prioritise </w:t>
              </w:r>
            </w:ins>
            <w:ins w:id="842" w:author="Gillian Georgiou" w:date="2020-06-04T15:20:00Z">
              <w:r w:rsidR="00E53B6D" w:rsidRPr="00E1366F">
                <w:rPr>
                  <w:sz w:val="16"/>
                  <w:szCs w:val="16"/>
                </w:rPr>
                <w:t xml:space="preserve">visits to </w:t>
              </w:r>
            </w:ins>
            <w:ins w:id="843" w:author="Gillian Georgiou" w:date="2020-06-04T14:13:00Z">
              <w:r w:rsidR="00E53B6D" w:rsidRPr="00E1366F">
                <w:rPr>
                  <w:sz w:val="16"/>
                  <w:szCs w:val="16"/>
                </w:rPr>
                <w:t>Secondary Schools</w:t>
              </w:r>
              <w:r w:rsidRPr="00E1366F">
                <w:rPr>
                  <w:sz w:val="16"/>
                  <w:szCs w:val="16"/>
                </w:rPr>
                <w:t>.</w:t>
              </w:r>
            </w:ins>
          </w:p>
          <w:p w14:paraId="0DC52B27" w14:textId="56A04D83" w:rsidR="001016FA" w:rsidRPr="00E1366F" w:rsidRDefault="001016FA" w:rsidP="001016FA">
            <w:pPr>
              <w:tabs>
                <w:tab w:val="left" w:pos="1230"/>
              </w:tabs>
              <w:rPr>
                <w:ins w:id="844" w:author="Gillian Georgiou" w:date="2020-06-04T14:13:00Z"/>
                <w:sz w:val="16"/>
                <w:szCs w:val="16"/>
              </w:rPr>
            </w:pPr>
            <w:ins w:id="845" w:author="Gillian Georgiou" w:date="2020-06-04T14:13:00Z">
              <w:r w:rsidRPr="00E1366F">
                <w:rPr>
                  <w:b/>
                  <w:sz w:val="16"/>
                  <w:szCs w:val="16"/>
                </w:rPr>
                <w:t xml:space="preserve">Summary </w:t>
              </w:r>
              <w:r w:rsidRPr="00E1366F">
                <w:rPr>
                  <w:sz w:val="16"/>
                  <w:szCs w:val="16"/>
                </w:rPr>
                <w:t xml:space="preserve">Some drugs are legal and keep us well </w:t>
              </w:r>
              <w:r w:rsidR="0046499C" w:rsidRPr="00E1366F">
                <w:rPr>
                  <w:sz w:val="16"/>
                  <w:szCs w:val="16"/>
                </w:rPr>
                <w:t>(name two)</w:t>
              </w:r>
            </w:ins>
            <w:ins w:id="846" w:author="Gillian Georgiou" w:date="2020-06-04T15:21:00Z">
              <w:r w:rsidR="0046499C" w:rsidRPr="00E1366F">
                <w:rPr>
                  <w:sz w:val="16"/>
                  <w:szCs w:val="16"/>
                </w:rPr>
                <w:t>; s</w:t>
              </w:r>
            </w:ins>
            <w:ins w:id="847" w:author="Gillian Georgiou" w:date="2020-06-04T14:13:00Z">
              <w:r w:rsidRPr="00E1366F">
                <w:rPr>
                  <w:sz w:val="16"/>
                  <w:szCs w:val="16"/>
                </w:rPr>
                <w:t>ome drugs are illegal (list two).</w:t>
              </w:r>
            </w:ins>
          </w:p>
          <w:p w14:paraId="60152C24" w14:textId="0AE2094C" w:rsidR="001016FA" w:rsidRPr="00E1366F" w:rsidRDefault="003F2E31" w:rsidP="001016FA">
            <w:pPr>
              <w:tabs>
                <w:tab w:val="left" w:pos="1230"/>
              </w:tabs>
              <w:rPr>
                <w:ins w:id="848" w:author="Gillian Georgiou" w:date="2020-06-04T14:13:00Z"/>
                <w:sz w:val="16"/>
                <w:szCs w:val="16"/>
              </w:rPr>
            </w:pPr>
            <w:ins w:id="849" w:author="Katys" w:date="2020-06-08T11:59:00Z">
              <w:r w:rsidRPr="00E1366F">
                <w:rPr>
                  <w:sz w:val="16"/>
                  <w:szCs w:val="16"/>
                </w:rPr>
                <w:t xml:space="preserve">Remind pupils that </w:t>
              </w:r>
            </w:ins>
            <w:ins w:id="850" w:author="Gillian Georgiou" w:date="2020-06-04T14:13:00Z">
              <w:r w:rsidR="0046499C" w:rsidRPr="00E1366F">
                <w:rPr>
                  <w:sz w:val="16"/>
                  <w:szCs w:val="16"/>
                </w:rPr>
                <w:t xml:space="preserve">All drugs can </w:t>
              </w:r>
            </w:ins>
            <w:ins w:id="851" w:author="Gillian Georgiou" w:date="2020-06-04T15:21:00Z">
              <w:r w:rsidR="0046499C" w:rsidRPr="00E1366F">
                <w:rPr>
                  <w:sz w:val="16"/>
                  <w:szCs w:val="16"/>
                </w:rPr>
                <w:t>a</w:t>
              </w:r>
            </w:ins>
            <w:ins w:id="852" w:author="Gillian Georgiou" w:date="2020-06-04T14:13:00Z">
              <w:r w:rsidR="0046499C" w:rsidRPr="00E1366F">
                <w:rPr>
                  <w:sz w:val="16"/>
                  <w:szCs w:val="16"/>
                </w:rPr>
                <w:t xml:space="preserve">ffect the body and mind </w:t>
              </w:r>
            </w:ins>
            <w:ins w:id="853" w:author="Gillian Georgiou" w:date="2020-06-04T15:21:00Z">
              <w:r w:rsidR="0046499C" w:rsidRPr="00E1366F">
                <w:rPr>
                  <w:sz w:val="16"/>
                  <w:szCs w:val="16"/>
                </w:rPr>
                <w:t>(</w:t>
              </w:r>
            </w:ins>
            <w:ins w:id="854" w:author="Gillian Georgiou" w:date="2020-06-04T14:13:00Z">
              <w:r w:rsidR="001016FA" w:rsidRPr="00E1366F">
                <w:rPr>
                  <w:sz w:val="16"/>
                  <w:szCs w:val="16"/>
                </w:rPr>
                <w:t>recap</w:t>
              </w:r>
            </w:ins>
            <w:ins w:id="855" w:author="Gillian Georgiou" w:date="2020-06-04T15:21:00Z">
              <w:r w:rsidR="0046499C" w:rsidRPr="00E1366F">
                <w:rPr>
                  <w:sz w:val="16"/>
                  <w:szCs w:val="16"/>
                </w:rPr>
                <w:t>)</w:t>
              </w:r>
            </w:ins>
            <w:ins w:id="856" w:author="Gillian Georgiou" w:date="2020-06-04T14:13:00Z">
              <w:r w:rsidR="001016FA" w:rsidRPr="00E1366F">
                <w:rPr>
                  <w:sz w:val="16"/>
                  <w:szCs w:val="16"/>
                </w:rPr>
                <w:t xml:space="preserve"> - </w:t>
              </w:r>
            </w:ins>
            <w:ins w:id="857" w:author="Katys" w:date="2020-06-08T11:59:00Z">
              <w:r w:rsidRPr="00E1366F">
                <w:rPr>
                  <w:sz w:val="16"/>
                  <w:szCs w:val="16"/>
                </w:rPr>
                <w:t xml:space="preserve">ask them to </w:t>
              </w:r>
            </w:ins>
            <w:ins w:id="858" w:author="Gillian Georgiou" w:date="2020-06-04T14:13:00Z">
              <w:r w:rsidR="001016FA" w:rsidRPr="00E1366F">
                <w:rPr>
                  <w:sz w:val="16"/>
                  <w:szCs w:val="16"/>
                </w:rPr>
                <w:t>name a drug and its effect.</w:t>
              </w:r>
            </w:ins>
          </w:p>
          <w:p w14:paraId="274B4B07" w14:textId="1C8B5977" w:rsidR="001016FA" w:rsidRPr="003F2E31" w:rsidRDefault="001016FA" w:rsidP="001016FA">
            <w:pPr>
              <w:tabs>
                <w:tab w:val="left" w:pos="1230"/>
              </w:tabs>
              <w:rPr>
                <w:ins w:id="859" w:author="Gillian Georgiou" w:date="2020-06-04T14:13:00Z"/>
                <w:sz w:val="16"/>
                <w:szCs w:val="16"/>
              </w:rPr>
            </w:pPr>
            <w:ins w:id="860" w:author="Gillian Georgiou" w:date="2020-06-04T14:13:00Z">
              <w:r w:rsidRPr="00E1366F">
                <w:rPr>
                  <w:sz w:val="16"/>
                  <w:szCs w:val="16"/>
                </w:rPr>
                <w:t xml:space="preserve">People take drugs for different reasons - </w:t>
              </w:r>
            </w:ins>
            <w:ins w:id="861" w:author="Katys" w:date="2020-06-08T12:00:00Z">
              <w:r w:rsidR="003F2E31">
                <w:rPr>
                  <w:sz w:val="16"/>
                  <w:szCs w:val="16"/>
                </w:rPr>
                <w:t xml:space="preserve">ask them to </w:t>
              </w:r>
            </w:ins>
            <w:ins w:id="862" w:author="Gillian Georgiou" w:date="2020-06-04T14:13:00Z">
              <w:r w:rsidRPr="003F2E31">
                <w:rPr>
                  <w:sz w:val="16"/>
                  <w:szCs w:val="16"/>
                </w:rPr>
                <w:t>list three reasons.</w:t>
              </w:r>
            </w:ins>
          </w:p>
          <w:p w14:paraId="0E8A1F3E" w14:textId="28F3EE31" w:rsidR="001016FA" w:rsidRPr="009F2674" w:rsidRDefault="001016FA" w:rsidP="001016FA">
            <w:pPr>
              <w:tabs>
                <w:tab w:val="left" w:pos="1230"/>
              </w:tabs>
              <w:rPr>
                <w:ins w:id="863" w:author="Gillian Georgiou" w:date="2020-06-04T14:13:00Z"/>
                <w:sz w:val="16"/>
                <w:szCs w:val="16"/>
              </w:rPr>
            </w:pPr>
            <w:ins w:id="864" w:author="Gillian Georgiou" w:date="2020-06-04T14:13:00Z">
              <w:r w:rsidRPr="003F2E31">
                <w:rPr>
                  <w:sz w:val="16"/>
                  <w:szCs w:val="16"/>
                </w:rPr>
                <w:t xml:space="preserve">With </w:t>
              </w:r>
            </w:ins>
            <w:ins w:id="865" w:author="Gillian Georgiou" w:date="2020-06-04T15:28:00Z">
              <w:r w:rsidR="00640C9D" w:rsidRPr="003F2E31">
                <w:rPr>
                  <w:sz w:val="16"/>
                  <w:szCs w:val="16"/>
                </w:rPr>
                <w:t>s</w:t>
              </w:r>
            </w:ins>
            <w:ins w:id="866" w:author="Gillian Georgiou" w:date="2020-06-04T14:13:00Z">
              <w:r w:rsidRPr="003F2E31">
                <w:rPr>
                  <w:sz w:val="16"/>
                  <w:szCs w:val="16"/>
                </w:rPr>
                <w:t>moking,</w:t>
              </w:r>
              <w:r w:rsidR="00640C9D" w:rsidRPr="003F2E31">
                <w:rPr>
                  <w:sz w:val="16"/>
                  <w:szCs w:val="16"/>
                </w:rPr>
                <w:t xml:space="preserve"> </w:t>
              </w:r>
            </w:ins>
            <w:ins w:id="867" w:author="Gillian Georgiou" w:date="2020-06-04T15:28:00Z">
              <w:r w:rsidR="00640C9D" w:rsidRPr="003F2E31">
                <w:rPr>
                  <w:sz w:val="16"/>
                  <w:szCs w:val="16"/>
                </w:rPr>
                <w:t>a</w:t>
              </w:r>
            </w:ins>
            <w:ins w:id="868" w:author="Gillian Georgiou" w:date="2020-06-04T14:13:00Z">
              <w:r w:rsidRPr="003F2E31">
                <w:rPr>
                  <w:sz w:val="16"/>
                  <w:szCs w:val="16"/>
                </w:rPr>
                <w:t>lc</w:t>
              </w:r>
              <w:r w:rsidR="00640C9D" w:rsidRPr="003F2E31">
                <w:rPr>
                  <w:sz w:val="16"/>
                  <w:szCs w:val="16"/>
                </w:rPr>
                <w:t xml:space="preserve">ohol use and </w:t>
              </w:r>
            </w:ins>
            <w:ins w:id="869" w:author="Gillian Georgiou" w:date="2020-06-04T15:28:00Z">
              <w:r w:rsidR="00640C9D" w:rsidRPr="003F2E31">
                <w:rPr>
                  <w:sz w:val="16"/>
                  <w:szCs w:val="16"/>
                </w:rPr>
                <w:t>d</w:t>
              </w:r>
            </w:ins>
            <w:ins w:id="870" w:author="Gillian Georgiou" w:date="2020-06-04T14:13:00Z">
              <w:r w:rsidRPr="003F2E31">
                <w:rPr>
                  <w:sz w:val="16"/>
                  <w:szCs w:val="16"/>
                </w:rPr>
                <w:t xml:space="preserve">rug use, how might </w:t>
              </w:r>
            </w:ins>
            <w:ins w:id="871" w:author="Katys" w:date="2020-06-08T12:00:00Z">
              <w:r w:rsidR="003F2E31">
                <w:rPr>
                  <w:sz w:val="16"/>
                  <w:szCs w:val="16"/>
                </w:rPr>
                <w:t xml:space="preserve">someone </w:t>
              </w:r>
            </w:ins>
            <w:ins w:id="872" w:author="Gillian Georgiou" w:date="2020-06-04T14:13:00Z">
              <w:del w:id="873" w:author="Katys" w:date="2020-06-08T12:00:00Z">
                <w:r w:rsidRPr="003F2E31" w:rsidDel="003F2E31">
                  <w:rPr>
                    <w:sz w:val="16"/>
                    <w:szCs w:val="16"/>
                  </w:rPr>
                  <w:delText>you</w:delText>
                </w:r>
              </w:del>
              <w:r w:rsidRPr="003F2E31">
                <w:rPr>
                  <w:sz w:val="16"/>
                  <w:szCs w:val="16"/>
                </w:rPr>
                <w:t xml:space="preserve"> be able to make sure you can resist pressure to start? List three strategies.</w:t>
              </w:r>
            </w:ins>
          </w:p>
          <w:p w14:paraId="56B76F2D" w14:textId="77777777" w:rsidR="00640C9D" w:rsidRPr="003F2E31" w:rsidRDefault="0046499C" w:rsidP="001016FA">
            <w:pPr>
              <w:tabs>
                <w:tab w:val="left" w:pos="1230"/>
              </w:tabs>
              <w:rPr>
                <w:ins w:id="874" w:author="Gillian Georgiou" w:date="2020-06-04T15:28:00Z"/>
                <w:sz w:val="16"/>
                <w:szCs w:val="16"/>
              </w:rPr>
            </w:pPr>
            <w:ins w:id="875" w:author="Gillian Georgiou" w:date="2020-06-04T15:27:00Z">
              <w:r w:rsidRPr="00804D6A">
                <w:rPr>
                  <w:sz w:val="16"/>
                  <w:szCs w:val="16"/>
                </w:rPr>
                <w:t>Ask p</w:t>
              </w:r>
            </w:ins>
            <w:ins w:id="876" w:author="Gillian Georgiou" w:date="2020-06-04T14:13:00Z">
              <w:r w:rsidR="001016FA" w:rsidRPr="00BE10C4">
                <w:rPr>
                  <w:sz w:val="16"/>
                  <w:szCs w:val="16"/>
                </w:rPr>
                <w:t>upils</w:t>
              </w:r>
            </w:ins>
            <w:ins w:id="877" w:author="Gillian Georgiou" w:date="2020-06-04T15:27:00Z">
              <w:r w:rsidRPr="00CA4CAE">
                <w:rPr>
                  <w:sz w:val="16"/>
                  <w:szCs w:val="16"/>
                </w:rPr>
                <w:t xml:space="preserve"> to work</w:t>
              </w:r>
            </w:ins>
            <w:ins w:id="878" w:author="Gillian Georgiou" w:date="2020-06-04T14:13:00Z">
              <w:r w:rsidR="001016FA" w:rsidRPr="00CA4CAE">
                <w:rPr>
                  <w:sz w:val="16"/>
                  <w:szCs w:val="16"/>
                </w:rPr>
                <w:t xml:space="preserve"> in pairs </w:t>
              </w:r>
            </w:ins>
            <w:ins w:id="879" w:author="Gillian Georgiou" w:date="2020-06-04T15:27:00Z">
              <w:r w:rsidRPr="00CA4CAE">
                <w:rPr>
                  <w:sz w:val="16"/>
                  <w:szCs w:val="16"/>
                </w:rPr>
                <w:t xml:space="preserve">to </w:t>
              </w:r>
            </w:ins>
            <w:ins w:id="880" w:author="Gillian Georgiou" w:date="2020-06-04T14:13:00Z">
              <w:r w:rsidR="001016FA" w:rsidRPr="00E1366F">
                <w:rPr>
                  <w:sz w:val="16"/>
                  <w:szCs w:val="16"/>
                </w:rPr>
                <w:t>write a script and rehearse what someone might say if they had a family member or a friend they were worried about,</w:t>
              </w:r>
            </w:ins>
            <w:ins w:id="881" w:author="Gillian Georgiou" w:date="2020-06-04T15:27:00Z">
              <w:r w:rsidRPr="00E1366F">
                <w:rPr>
                  <w:sz w:val="16"/>
                  <w:szCs w:val="16"/>
                </w:rPr>
                <w:t xml:space="preserve"> </w:t>
              </w:r>
            </w:ins>
            <w:ins w:id="882" w:author="Gillian Georgiou" w:date="2020-06-04T14:13:00Z">
              <w:r w:rsidR="001016FA" w:rsidRPr="00E1366F">
                <w:rPr>
                  <w:sz w:val="16"/>
                  <w:szCs w:val="16"/>
                </w:rPr>
                <w:t xml:space="preserve">so they contacted </w:t>
              </w:r>
            </w:ins>
            <w:hyperlink r:id="rId44" w:history="1">
              <w:r w:rsidR="001016FA" w:rsidRPr="003F2E31">
                <w:rPr>
                  <w:rStyle w:val="Hyperlink"/>
                  <w:color w:val="auto"/>
                  <w:sz w:val="16"/>
                  <w:szCs w:val="16"/>
                </w:rPr>
                <w:t>https://www.talktofrank.com/contact-frank</w:t>
              </w:r>
            </w:hyperlink>
            <w:ins w:id="883" w:author="Gillian Georgiou" w:date="2020-06-04T14:13:00Z">
              <w:r w:rsidR="001016FA" w:rsidRPr="003F2E31">
                <w:rPr>
                  <w:sz w:val="16"/>
                  <w:szCs w:val="16"/>
                </w:rPr>
                <w:t xml:space="preserve"> or </w:t>
              </w:r>
            </w:ins>
            <w:hyperlink r:id="rId45" w:history="1">
              <w:r w:rsidR="001016FA" w:rsidRPr="003F2E31">
                <w:rPr>
                  <w:rStyle w:val="Hyperlink"/>
                  <w:color w:val="auto"/>
                  <w:sz w:val="16"/>
                  <w:szCs w:val="16"/>
                </w:rPr>
                <w:t>https://www.wearewithyou.org.uk/</w:t>
              </w:r>
            </w:hyperlink>
            <w:ins w:id="884" w:author="Gillian Georgiou" w:date="2020-06-04T14:13:00Z">
              <w:r w:rsidR="001016FA" w:rsidRPr="003F2E31">
                <w:rPr>
                  <w:sz w:val="16"/>
                  <w:szCs w:val="16"/>
                </w:rPr>
                <w:t xml:space="preserve"> or </w:t>
              </w:r>
              <w:proofErr w:type="spellStart"/>
              <w:r w:rsidR="001016FA" w:rsidRPr="003F2E31">
                <w:rPr>
                  <w:sz w:val="16"/>
                  <w:szCs w:val="16"/>
                </w:rPr>
                <w:t>Childline</w:t>
              </w:r>
              <w:proofErr w:type="spellEnd"/>
              <w:r w:rsidR="001016FA" w:rsidRPr="003F2E31">
                <w:rPr>
                  <w:sz w:val="16"/>
                  <w:szCs w:val="16"/>
                </w:rPr>
                <w:t xml:space="preserve">  </w:t>
              </w:r>
            </w:ins>
            <w:hyperlink r:id="rId46" w:history="1">
              <w:r w:rsidR="001016FA" w:rsidRPr="003F2E31">
                <w:rPr>
                  <w:rStyle w:val="Hyperlink"/>
                  <w:color w:val="auto"/>
                  <w:sz w:val="16"/>
                  <w:szCs w:val="16"/>
                </w:rPr>
                <w:t>https://www.childline.org.uk/info-advice/you-your-body/drugs-alcohol-smoking/</w:t>
              </w:r>
            </w:hyperlink>
            <w:ins w:id="885" w:author="Gillian Georgiou" w:date="2020-06-04T14:13:00Z">
              <w:r w:rsidR="001016FA" w:rsidRPr="003F2E31">
                <w:rPr>
                  <w:sz w:val="16"/>
                  <w:szCs w:val="16"/>
                </w:rPr>
                <w:t xml:space="preserve">  0800 1111  </w:t>
              </w:r>
            </w:ins>
          </w:p>
          <w:p w14:paraId="63DD3CE0" w14:textId="114FBAD1" w:rsidR="001016FA" w:rsidRPr="00CA4CAE" w:rsidRDefault="001016FA" w:rsidP="001016FA">
            <w:pPr>
              <w:tabs>
                <w:tab w:val="left" w:pos="1230"/>
              </w:tabs>
              <w:rPr>
                <w:ins w:id="886" w:author="Gillian Georgiou" w:date="2020-06-04T14:13:00Z"/>
                <w:sz w:val="16"/>
                <w:szCs w:val="16"/>
              </w:rPr>
            </w:pPr>
            <w:ins w:id="887" w:author="Gillian Georgiou" w:date="2020-06-04T14:13:00Z">
              <w:r w:rsidRPr="009F2674">
                <w:rPr>
                  <w:sz w:val="16"/>
                  <w:szCs w:val="16"/>
                </w:rPr>
                <w:t>Cla</w:t>
              </w:r>
              <w:r w:rsidRPr="00804D6A">
                <w:rPr>
                  <w:sz w:val="16"/>
                  <w:szCs w:val="16"/>
                </w:rPr>
                <w:t>rify</w:t>
              </w:r>
              <w:r w:rsidR="00640C9D" w:rsidRPr="00BE10C4">
                <w:rPr>
                  <w:sz w:val="16"/>
                  <w:szCs w:val="16"/>
                </w:rPr>
                <w:t xml:space="preserve"> which adults </w:t>
              </w:r>
              <w:r w:rsidRPr="00CA4CAE">
                <w:rPr>
                  <w:sz w:val="16"/>
                  <w:szCs w:val="16"/>
                </w:rPr>
                <w:t>they might be able to speak to in school if they were worried.</w:t>
              </w:r>
            </w:ins>
          </w:p>
          <w:p w14:paraId="397555C9" w14:textId="77777777" w:rsidR="001016FA" w:rsidRDefault="001016FA" w:rsidP="001016FA">
            <w:pPr>
              <w:tabs>
                <w:tab w:val="left" w:pos="1230"/>
              </w:tabs>
              <w:rPr>
                <w:ins w:id="888" w:author="Gillian Georgiou" w:date="2020-06-04T14:13:00Z"/>
                <w:sz w:val="16"/>
                <w:szCs w:val="16"/>
              </w:rPr>
            </w:pPr>
          </w:p>
          <w:p w14:paraId="6568D5E3" w14:textId="44CB96CC" w:rsidR="001016FA" w:rsidRPr="00E1366F" w:rsidRDefault="001016FA" w:rsidP="001016FA">
            <w:pPr>
              <w:shd w:val="clear" w:color="auto" w:fill="FBD4B4" w:themeFill="accent6" w:themeFillTint="66"/>
              <w:tabs>
                <w:tab w:val="left" w:pos="1230"/>
              </w:tabs>
              <w:rPr>
                <w:ins w:id="889" w:author="Gillian Georgiou" w:date="2020-06-04T14:13:00Z"/>
                <w:sz w:val="16"/>
                <w:szCs w:val="16"/>
              </w:rPr>
            </w:pPr>
            <w:ins w:id="890" w:author="Gillian Georgiou" w:date="2020-06-04T14:13:00Z">
              <w:r w:rsidRPr="001D33AA">
                <w:rPr>
                  <w:sz w:val="16"/>
                  <w:szCs w:val="16"/>
                </w:rPr>
                <w:t>What answers might a Christian give as to why our bodies and minds are worth protecting from risky behaviour? What alternative reason might someone from another worldview off</w:t>
              </w:r>
              <w:r w:rsidRPr="009F2674">
                <w:rPr>
                  <w:sz w:val="16"/>
                  <w:szCs w:val="16"/>
                </w:rPr>
                <w:t>er</w:t>
              </w:r>
              <w:r w:rsidRPr="00804D6A">
                <w:rPr>
                  <w:sz w:val="16"/>
                  <w:szCs w:val="16"/>
                </w:rPr>
                <w:t>?</w:t>
              </w:r>
              <w:r w:rsidR="00640C9D" w:rsidRPr="00BE10C4">
                <w:rPr>
                  <w:sz w:val="16"/>
                  <w:szCs w:val="16"/>
                </w:rPr>
                <w:t xml:space="preserve"> </w:t>
              </w:r>
              <w:r w:rsidRPr="00CA4CAE">
                <w:rPr>
                  <w:b/>
                  <w:sz w:val="16"/>
                  <w:szCs w:val="16"/>
                </w:rPr>
                <w:t>Recap from previous lesson</w:t>
              </w:r>
              <w:r w:rsidRPr="00E1366F">
                <w:rPr>
                  <w:sz w:val="16"/>
                  <w:szCs w:val="16"/>
                </w:rPr>
                <w:t xml:space="preserve"> (</w:t>
              </w:r>
              <w:r w:rsidRPr="00E1366F">
                <w:rPr>
                  <w:sz w:val="16"/>
                  <w:szCs w:val="16"/>
                  <w:highlight w:val="yellow"/>
                </w:rPr>
                <w:t>RE</w:t>
              </w:r>
              <w:r w:rsidRPr="00E1366F">
                <w:rPr>
                  <w:sz w:val="16"/>
                  <w:szCs w:val="16"/>
                </w:rPr>
                <w:t>)</w:t>
              </w:r>
            </w:ins>
          </w:p>
          <w:p w14:paraId="01E24574" w14:textId="32A31960" w:rsidR="001016FA" w:rsidRPr="00E1366F" w:rsidRDefault="001016FA" w:rsidP="001016FA">
            <w:pPr>
              <w:shd w:val="clear" w:color="auto" w:fill="FBD4B4" w:themeFill="accent6" w:themeFillTint="66"/>
              <w:tabs>
                <w:tab w:val="left" w:pos="1230"/>
              </w:tabs>
              <w:rPr>
                <w:ins w:id="891" w:author="Gillian Georgiou" w:date="2020-06-04T14:13:00Z"/>
                <w:sz w:val="16"/>
                <w:szCs w:val="16"/>
              </w:rPr>
            </w:pPr>
            <w:ins w:id="892" w:author="Gillian Georgiou" w:date="2020-06-04T14:13:00Z">
              <w:r w:rsidRPr="00E1366F">
                <w:rPr>
                  <w:sz w:val="16"/>
                  <w:szCs w:val="16"/>
                </w:rPr>
                <w:t>What might a Christian find helpful if they were tempted to join in with risky beha</w:t>
              </w:r>
              <w:r w:rsidR="00640C9D" w:rsidRPr="00E1366F">
                <w:rPr>
                  <w:sz w:val="16"/>
                  <w:szCs w:val="16"/>
                </w:rPr>
                <w:t>viours</w:t>
              </w:r>
            </w:ins>
            <w:ins w:id="893" w:author="Gillian Georgiou" w:date="2020-06-04T15:29:00Z">
              <w:r w:rsidR="00640C9D" w:rsidRPr="00E1366F">
                <w:rPr>
                  <w:sz w:val="16"/>
                  <w:szCs w:val="16"/>
                </w:rPr>
                <w:t xml:space="preserve">, </w:t>
              </w:r>
            </w:ins>
            <w:ins w:id="894" w:author="Gillian Georgiou" w:date="2020-06-04T14:13:00Z">
              <w:r w:rsidRPr="00E1366F">
                <w:rPr>
                  <w:sz w:val="16"/>
                  <w:szCs w:val="16"/>
                </w:rPr>
                <w:t xml:space="preserve">like smoking, drinking or taking other substances? Talk about a Christian belief in </w:t>
              </w:r>
              <w:r w:rsidR="00640C9D" w:rsidRPr="00E1366F">
                <w:rPr>
                  <w:sz w:val="16"/>
                  <w:szCs w:val="16"/>
                </w:rPr>
                <w:t>prayer</w:t>
              </w:r>
            </w:ins>
            <w:ins w:id="895" w:author="Gillian Georgiou" w:date="2020-06-04T15:29:00Z">
              <w:r w:rsidR="00640C9D" w:rsidRPr="00E1366F">
                <w:rPr>
                  <w:sz w:val="16"/>
                  <w:szCs w:val="16"/>
                </w:rPr>
                <w:t xml:space="preserve">. Talk about Christian beliefs about God, including the </w:t>
              </w:r>
            </w:ins>
            <w:ins w:id="896" w:author="Gillian Georgiou" w:date="2020-06-04T14:13:00Z">
              <w:r w:rsidRPr="00E1366F">
                <w:rPr>
                  <w:sz w:val="16"/>
                  <w:szCs w:val="16"/>
                </w:rPr>
                <w:t>belief in a God who loves them and wants the best for them</w:t>
              </w:r>
            </w:ins>
            <w:ins w:id="897" w:author="Gillian Georgiou" w:date="2020-06-04T15:29:00Z">
              <w:r w:rsidR="00640C9D" w:rsidRPr="00E1366F">
                <w:rPr>
                  <w:sz w:val="16"/>
                  <w:szCs w:val="16"/>
                </w:rPr>
                <w:t>,</w:t>
              </w:r>
            </w:ins>
            <w:ins w:id="898" w:author="Gillian Georgiou" w:date="2020-06-04T14:13:00Z">
              <w:r w:rsidRPr="00E1366F">
                <w:rPr>
                  <w:sz w:val="16"/>
                  <w:szCs w:val="16"/>
                </w:rPr>
                <w:t xml:space="preserve"> </w:t>
              </w:r>
            </w:ins>
            <w:ins w:id="899" w:author="Gillian Georgiou" w:date="2020-06-04T15:30:00Z">
              <w:r w:rsidR="00640C9D" w:rsidRPr="00E1366F">
                <w:rPr>
                  <w:sz w:val="16"/>
                  <w:szCs w:val="16"/>
                </w:rPr>
                <w:t xml:space="preserve">a God </w:t>
              </w:r>
            </w:ins>
            <w:ins w:id="900" w:author="Gillian Georgiou" w:date="2020-06-04T14:13:00Z">
              <w:r w:rsidRPr="00E1366F">
                <w:rPr>
                  <w:sz w:val="16"/>
                  <w:szCs w:val="16"/>
                </w:rPr>
                <w:t>who will strengthen willpower and help them to resist</w:t>
              </w:r>
            </w:ins>
            <w:ins w:id="901" w:author="Gillian Georgiou" w:date="2020-06-04T15:30:00Z">
              <w:r w:rsidR="00640C9D" w:rsidRPr="00E1366F">
                <w:rPr>
                  <w:sz w:val="16"/>
                  <w:szCs w:val="16"/>
                </w:rPr>
                <w:t xml:space="preserve"> temptation</w:t>
              </w:r>
            </w:ins>
            <w:ins w:id="902" w:author="Gillian Georgiou" w:date="2020-06-04T14:13:00Z">
              <w:r w:rsidRPr="00E1366F">
                <w:rPr>
                  <w:sz w:val="16"/>
                  <w:szCs w:val="16"/>
                </w:rPr>
                <w:t xml:space="preserve"> and</w:t>
              </w:r>
            </w:ins>
            <w:ins w:id="903" w:author="Gillian Georgiou" w:date="2020-06-04T15:30:00Z">
              <w:r w:rsidR="00640C9D" w:rsidRPr="00E1366F">
                <w:rPr>
                  <w:sz w:val="16"/>
                  <w:szCs w:val="16"/>
                </w:rPr>
                <w:t xml:space="preserve"> a God who</w:t>
              </w:r>
            </w:ins>
            <w:ins w:id="904" w:author="Gillian Georgiou" w:date="2020-06-04T14:13:00Z">
              <w:r w:rsidRPr="00E1366F">
                <w:rPr>
                  <w:sz w:val="16"/>
                  <w:szCs w:val="16"/>
                </w:rPr>
                <w:t xml:space="preserve"> is </w:t>
              </w:r>
              <w:r w:rsidR="00640C9D" w:rsidRPr="00E1366F">
                <w:rPr>
                  <w:sz w:val="16"/>
                  <w:szCs w:val="16"/>
                </w:rPr>
                <w:t xml:space="preserve">with them when times are hard. </w:t>
              </w:r>
            </w:ins>
            <w:ins w:id="905" w:author="Gillian Georgiou" w:date="2020-06-04T15:30:00Z">
              <w:r w:rsidR="00640C9D" w:rsidRPr="00E1366F">
                <w:rPr>
                  <w:sz w:val="16"/>
                  <w:szCs w:val="16"/>
                </w:rPr>
                <w:t>Ask pupils to consider w</w:t>
              </w:r>
            </w:ins>
            <w:ins w:id="906" w:author="Gillian Georgiou" w:date="2020-06-04T14:13:00Z">
              <w:r w:rsidRPr="00E1366F">
                <w:rPr>
                  <w:sz w:val="16"/>
                  <w:szCs w:val="16"/>
                </w:rPr>
                <w:t xml:space="preserve">hy many Christians pray in </w:t>
              </w:r>
              <w:r w:rsidRPr="00E1366F">
                <w:rPr>
                  <w:b/>
                  <w:sz w:val="16"/>
                  <w:szCs w:val="16"/>
                </w:rPr>
                <w:t>The Lord’s Prayer</w:t>
              </w:r>
              <w:r w:rsidRPr="00E1366F">
                <w:rPr>
                  <w:sz w:val="16"/>
                  <w:szCs w:val="16"/>
                </w:rPr>
                <w:t xml:space="preserve"> “</w:t>
              </w:r>
              <w:r w:rsidRPr="00E1366F">
                <w:rPr>
                  <w:b/>
                  <w:sz w:val="16"/>
                  <w:szCs w:val="16"/>
                </w:rPr>
                <w:t>Lead us not into temptation; but deliver us</w:t>
              </w:r>
              <w:r w:rsidR="00640C9D" w:rsidRPr="00E1366F">
                <w:rPr>
                  <w:b/>
                  <w:sz w:val="16"/>
                  <w:szCs w:val="16"/>
                </w:rPr>
                <w:t xml:space="preserve"> from evil</w:t>
              </w:r>
            </w:ins>
            <w:ins w:id="907" w:author="Katys" w:date="2020-06-08T12:05:00Z">
              <w:r w:rsidR="0032281C" w:rsidRPr="00E1366F">
                <w:rPr>
                  <w:b/>
                  <w:sz w:val="16"/>
                  <w:szCs w:val="16"/>
                </w:rPr>
                <w:t xml:space="preserve"> (It may be a good point to include the </w:t>
              </w:r>
            </w:ins>
            <w:ins w:id="908" w:author="Katys" w:date="2020-06-08T12:06:00Z">
              <w:r w:rsidR="0032281C" w:rsidRPr="00E1366F">
                <w:rPr>
                  <w:b/>
                  <w:sz w:val="16"/>
                  <w:szCs w:val="16"/>
                </w:rPr>
                <w:t xml:space="preserve">recent </w:t>
              </w:r>
            </w:ins>
            <w:ins w:id="909" w:author="Katys" w:date="2020-06-08T12:05:00Z">
              <w:r w:rsidR="0032281C" w:rsidRPr="00E1366F">
                <w:rPr>
                  <w:b/>
                  <w:sz w:val="16"/>
                  <w:szCs w:val="16"/>
                </w:rPr>
                <w:t xml:space="preserve">changes to the Lord’s prayer introduced by Pope Francis </w:t>
              </w:r>
            </w:ins>
            <w:r w:rsidR="0032281C" w:rsidRPr="009F2674">
              <w:rPr>
                <w:b/>
                <w:sz w:val="16"/>
                <w:szCs w:val="16"/>
              </w:rPr>
              <w:fldChar w:fldCharType="begin"/>
            </w:r>
            <w:r w:rsidR="0032281C" w:rsidRPr="00CA4CAE">
              <w:rPr>
                <w:b/>
                <w:sz w:val="16"/>
                <w:szCs w:val="16"/>
              </w:rPr>
              <w:instrText xml:space="preserve"> HYPERLINK "https://www.theguardian.com/world/2019/jun/06/led-not-into-temptation-pope-approves-change-to-lords-prayer" </w:instrText>
            </w:r>
            <w:r w:rsidR="0032281C" w:rsidRPr="009F2674">
              <w:rPr>
                <w:b/>
                <w:sz w:val="16"/>
                <w:szCs w:val="16"/>
              </w:rPr>
              <w:fldChar w:fldCharType="separate"/>
            </w:r>
            <w:ins w:id="910" w:author="Katys" w:date="2020-06-08T12:06:00Z">
              <w:r w:rsidR="0032281C" w:rsidRPr="009F2674">
                <w:rPr>
                  <w:rStyle w:val="Hyperlink"/>
                  <w:b/>
                  <w:color w:val="auto"/>
                  <w:sz w:val="16"/>
                  <w:szCs w:val="16"/>
                </w:rPr>
                <w:t>https://www.theg</w:t>
              </w:r>
              <w:r w:rsidR="0032281C" w:rsidRPr="00804D6A">
                <w:rPr>
                  <w:rStyle w:val="Hyperlink"/>
                  <w:b/>
                  <w:color w:val="auto"/>
                  <w:sz w:val="16"/>
                  <w:szCs w:val="16"/>
                </w:rPr>
                <w:t>uardian.com/world/2019/jun/06/led-not-into-temptation-pope-approves-change-to-lords-prayer</w:t>
              </w:r>
              <w:r w:rsidR="0032281C" w:rsidRPr="009F2674">
                <w:rPr>
                  <w:b/>
                  <w:sz w:val="16"/>
                  <w:szCs w:val="16"/>
                </w:rPr>
                <w:fldChar w:fldCharType="end"/>
              </w:r>
              <w:r w:rsidR="0032281C" w:rsidRPr="001D33AA">
                <w:rPr>
                  <w:b/>
                  <w:sz w:val="16"/>
                  <w:szCs w:val="16"/>
                </w:rPr>
                <w:t xml:space="preserve"> </w:t>
              </w:r>
            </w:ins>
            <w:ins w:id="911" w:author="Gillian Georgiou" w:date="2020-06-04T14:13:00Z">
              <w:r w:rsidR="00640C9D" w:rsidRPr="009F2674">
                <w:rPr>
                  <w:b/>
                  <w:sz w:val="16"/>
                  <w:szCs w:val="16"/>
                </w:rPr>
                <w:t>”</w:t>
              </w:r>
            </w:ins>
            <w:ins w:id="912" w:author="Gillian Georgiou" w:date="2020-06-04T15:30:00Z">
              <w:r w:rsidR="00640C9D" w:rsidRPr="00804D6A">
                <w:rPr>
                  <w:b/>
                  <w:sz w:val="16"/>
                  <w:szCs w:val="16"/>
                </w:rPr>
                <w:t xml:space="preserve">. </w:t>
              </w:r>
            </w:ins>
            <w:ins w:id="913" w:author="Gillian Georgiou" w:date="2020-06-04T14:13:00Z">
              <w:r w:rsidRPr="00BE10C4">
                <w:rPr>
                  <w:sz w:val="16"/>
                  <w:szCs w:val="16"/>
                </w:rPr>
                <w:t>Why do Christians feel they</w:t>
              </w:r>
            </w:ins>
            <w:ins w:id="914" w:author="Gillian Georgiou" w:date="2020-06-04T15:31:00Z">
              <w:r w:rsidR="00640C9D" w:rsidRPr="00CA4CAE">
                <w:rPr>
                  <w:sz w:val="16"/>
                  <w:szCs w:val="16"/>
                </w:rPr>
                <w:t xml:space="preserve"> might</w:t>
              </w:r>
            </w:ins>
            <w:ins w:id="915" w:author="Gillian Georgiou" w:date="2020-06-04T14:13:00Z">
              <w:r w:rsidRPr="00CA4CAE">
                <w:rPr>
                  <w:sz w:val="16"/>
                  <w:szCs w:val="16"/>
                </w:rPr>
                <w:t xml:space="preserve"> need God’s help?</w:t>
              </w:r>
            </w:ins>
            <w:ins w:id="916" w:author="Gillian Georgiou" w:date="2020-06-04T15:31:00Z">
              <w:r w:rsidR="00640C9D" w:rsidRPr="00E1366F">
                <w:rPr>
                  <w:sz w:val="16"/>
                  <w:szCs w:val="16"/>
                </w:rPr>
                <w:t xml:space="preserve"> </w:t>
              </w:r>
            </w:ins>
            <w:ins w:id="917" w:author="Katys" w:date="2020-06-08T12:07:00Z">
              <w:r w:rsidR="0032281C" w:rsidRPr="00E1366F">
                <w:rPr>
                  <w:sz w:val="16"/>
                  <w:szCs w:val="16"/>
                </w:rPr>
                <w:t>How can God help them not fall into temptation?</w:t>
              </w:r>
            </w:ins>
            <w:ins w:id="918" w:author="Gillian Georgiou" w:date="2020-06-04T14:13:00Z">
              <w:r w:rsidRPr="00E1366F">
                <w:rPr>
                  <w:sz w:val="16"/>
                  <w:szCs w:val="16"/>
                </w:rPr>
                <w:t>(</w:t>
              </w:r>
              <w:r w:rsidRPr="00E1366F">
                <w:rPr>
                  <w:sz w:val="16"/>
                  <w:szCs w:val="16"/>
                  <w:highlight w:val="yellow"/>
                </w:rPr>
                <w:t>Spiritual Development</w:t>
              </w:r>
              <w:r w:rsidRPr="00E1366F">
                <w:rPr>
                  <w:sz w:val="16"/>
                  <w:szCs w:val="16"/>
                </w:rPr>
                <w:t xml:space="preserve">) </w:t>
              </w:r>
            </w:ins>
          </w:p>
          <w:p w14:paraId="361144C1" w14:textId="77777777" w:rsidR="0032281C" w:rsidRPr="00E1366F" w:rsidRDefault="001016FA" w:rsidP="001016FA">
            <w:pPr>
              <w:shd w:val="clear" w:color="auto" w:fill="FBD4B4" w:themeFill="accent6" w:themeFillTint="66"/>
              <w:tabs>
                <w:tab w:val="left" w:pos="1230"/>
              </w:tabs>
              <w:rPr>
                <w:ins w:id="919" w:author="Katys" w:date="2020-06-08T12:07:00Z"/>
                <w:sz w:val="16"/>
                <w:szCs w:val="16"/>
              </w:rPr>
            </w:pPr>
            <w:ins w:id="920" w:author="Gillian Georgiou" w:date="2020-06-04T14:13:00Z">
              <w:r w:rsidRPr="00E1366F">
                <w:rPr>
                  <w:sz w:val="16"/>
                  <w:szCs w:val="16"/>
                </w:rPr>
                <w:t>Activity: Chloe is a Christian and is worried about her friend</w:t>
              </w:r>
            </w:ins>
            <w:ins w:id="921" w:author="Katys" w:date="2020-06-08T12:07:00Z">
              <w:r w:rsidR="0032281C" w:rsidRPr="00E1366F">
                <w:rPr>
                  <w:sz w:val="16"/>
                  <w:szCs w:val="16"/>
                </w:rPr>
                <w:t xml:space="preserve"> Shanice who is hanging around with some older people who she knows are using some substances</w:t>
              </w:r>
              <w:proofErr w:type="gramStart"/>
              <w:r w:rsidR="0032281C" w:rsidRPr="00E1366F">
                <w:rPr>
                  <w:sz w:val="16"/>
                  <w:szCs w:val="16"/>
                </w:rPr>
                <w:t>..</w:t>
              </w:r>
              <w:proofErr w:type="gramEnd"/>
            </w:ins>
          </w:p>
          <w:p w14:paraId="17B5417A" w14:textId="13144C6A" w:rsidR="0032281C" w:rsidRPr="00E1366F" w:rsidRDefault="0032281C" w:rsidP="001016FA">
            <w:pPr>
              <w:shd w:val="clear" w:color="auto" w:fill="FBD4B4" w:themeFill="accent6" w:themeFillTint="66"/>
              <w:tabs>
                <w:tab w:val="left" w:pos="1230"/>
              </w:tabs>
              <w:rPr>
                <w:ins w:id="922" w:author="Katys" w:date="2020-06-08T12:10:00Z"/>
                <w:sz w:val="16"/>
                <w:szCs w:val="16"/>
              </w:rPr>
            </w:pPr>
            <w:ins w:id="923" w:author="Katys" w:date="2020-06-08T12:10:00Z">
              <w:r w:rsidRPr="00E1366F">
                <w:rPr>
                  <w:sz w:val="16"/>
                  <w:szCs w:val="16"/>
                </w:rPr>
                <w:t xml:space="preserve">What might prayer might Chloe </w:t>
              </w:r>
            </w:ins>
            <w:ins w:id="924" w:author="Katys" w:date="2020-06-08T12:12:00Z">
              <w:r w:rsidR="001D33AA" w:rsidRPr="00E1366F">
                <w:rPr>
                  <w:sz w:val="16"/>
                  <w:szCs w:val="16"/>
                </w:rPr>
                <w:t>pray?</w:t>
              </w:r>
            </w:ins>
          </w:p>
          <w:p w14:paraId="7C071B43" w14:textId="77777777" w:rsidR="0032281C" w:rsidRPr="00E1366F" w:rsidRDefault="0032281C" w:rsidP="001016FA">
            <w:pPr>
              <w:shd w:val="clear" w:color="auto" w:fill="FBD4B4" w:themeFill="accent6" w:themeFillTint="66"/>
              <w:tabs>
                <w:tab w:val="left" w:pos="1230"/>
              </w:tabs>
              <w:rPr>
                <w:ins w:id="925" w:author="Katys" w:date="2020-06-08T12:11:00Z"/>
                <w:sz w:val="16"/>
                <w:szCs w:val="16"/>
              </w:rPr>
            </w:pPr>
            <w:ins w:id="926" w:author="Katys" w:date="2020-06-08T12:11:00Z">
              <w:r w:rsidRPr="00E1366F">
                <w:rPr>
                  <w:sz w:val="16"/>
                  <w:szCs w:val="16"/>
                </w:rPr>
                <w:t>What actions might she take?</w:t>
              </w:r>
            </w:ins>
          </w:p>
          <w:p w14:paraId="608F1A67" w14:textId="20F5D879" w:rsidR="001016FA" w:rsidRPr="00E1366F" w:rsidRDefault="0032281C" w:rsidP="001016FA">
            <w:pPr>
              <w:shd w:val="clear" w:color="auto" w:fill="FBD4B4" w:themeFill="accent6" w:themeFillTint="66"/>
              <w:tabs>
                <w:tab w:val="left" w:pos="1230"/>
              </w:tabs>
              <w:rPr>
                <w:ins w:id="927" w:author="Katys" w:date="2020-06-08T12:12:00Z"/>
                <w:sz w:val="16"/>
                <w:szCs w:val="16"/>
              </w:rPr>
            </w:pPr>
            <w:ins w:id="928" w:author="Katys" w:date="2020-06-08T12:11:00Z">
              <w:r w:rsidRPr="00E1366F">
                <w:rPr>
                  <w:sz w:val="16"/>
                  <w:szCs w:val="16"/>
                </w:rPr>
                <w:t>Where might she go for other help?</w:t>
              </w:r>
            </w:ins>
            <w:ins w:id="929" w:author="Gillian Georgiou" w:date="2020-06-04T14:13:00Z">
              <w:r w:rsidR="001016FA" w:rsidRPr="00E1366F">
                <w:rPr>
                  <w:sz w:val="16"/>
                  <w:szCs w:val="16"/>
                </w:rPr>
                <w:t xml:space="preserve"> </w:t>
              </w:r>
            </w:ins>
          </w:p>
          <w:p w14:paraId="0CC44252" w14:textId="77777777" w:rsidR="001D33AA" w:rsidRPr="003F2E31" w:rsidRDefault="001D33AA" w:rsidP="001016FA">
            <w:pPr>
              <w:shd w:val="clear" w:color="auto" w:fill="FBD4B4" w:themeFill="accent6" w:themeFillTint="66"/>
              <w:tabs>
                <w:tab w:val="left" w:pos="1230"/>
              </w:tabs>
              <w:rPr>
                <w:ins w:id="930" w:author="Gillian Georgiou" w:date="2020-06-04T14:13:00Z"/>
                <w:sz w:val="16"/>
                <w:szCs w:val="16"/>
              </w:rPr>
            </w:pPr>
          </w:p>
          <w:p w14:paraId="09332744" w14:textId="77777777" w:rsidR="001016FA" w:rsidRDefault="001016FA" w:rsidP="003D5117">
            <w:pPr>
              <w:rPr>
                <w:sz w:val="16"/>
                <w:szCs w:val="16"/>
              </w:rPr>
            </w:pPr>
          </w:p>
          <w:p w14:paraId="3574C735" w14:textId="77777777" w:rsidR="000615F6" w:rsidRDefault="000615F6" w:rsidP="003D5117">
            <w:pPr>
              <w:rPr>
                <w:sz w:val="16"/>
                <w:szCs w:val="16"/>
              </w:rPr>
            </w:pPr>
          </w:p>
          <w:p w14:paraId="5C0B0BD4" w14:textId="77777777" w:rsidR="009E06E4" w:rsidRDefault="00ED1BA5" w:rsidP="003D5117">
            <w:pPr>
              <w:rPr>
                <w:sz w:val="16"/>
                <w:szCs w:val="16"/>
              </w:rPr>
            </w:pPr>
            <w:r>
              <w:rPr>
                <w:sz w:val="16"/>
                <w:szCs w:val="16"/>
              </w:rPr>
              <w:t xml:space="preserve"> </w:t>
            </w:r>
          </w:p>
          <w:p w14:paraId="2ED19A1C" w14:textId="77777777" w:rsidR="00ED1BA5" w:rsidRDefault="00ED1BA5" w:rsidP="003D5117">
            <w:pPr>
              <w:rPr>
                <w:sz w:val="16"/>
                <w:szCs w:val="16"/>
              </w:rPr>
            </w:pPr>
          </w:p>
          <w:p w14:paraId="3A11F2B3" w14:textId="77777777" w:rsidR="00ED1BA5" w:rsidRDefault="00ED1BA5" w:rsidP="003D5117">
            <w:pPr>
              <w:rPr>
                <w:sz w:val="16"/>
                <w:szCs w:val="16"/>
              </w:rPr>
            </w:pPr>
          </w:p>
          <w:p w14:paraId="5D987E4A" w14:textId="77777777" w:rsidR="009E06E4" w:rsidRDefault="009E06E4" w:rsidP="003D5117">
            <w:pPr>
              <w:rPr>
                <w:sz w:val="16"/>
                <w:szCs w:val="16"/>
              </w:rPr>
            </w:pPr>
          </w:p>
          <w:p w14:paraId="3E31BEBD" w14:textId="77777777" w:rsidR="009E06E4" w:rsidRDefault="009E06E4" w:rsidP="003D5117">
            <w:pPr>
              <w:rPr>
                <w:sz w:val="16"/>
                <w:szCs w:val="16"/>
              </w:rPr>
            </w:pPr>
          </w:p>
          <w:p w14:paraId="156F3B0B" w14:textId="77777777" w:rsidR="009E06E4" w:rsidRDefault="009E06E4" w:rsidP="003D5117">
            <w:pPr>
              <w:rPr>
                <w:sz w:val="16"/>
                <w:szCs w:val="16"/>
              </w:rPr>
            </w:pPr>
          </w:p>
          <w:p w14:paraId="6738DB6D" w14:textId="77777777" w:rsidR="009E06E4" w:rsidRDefault="00C23138" w:rsidP="003D5117">
            <w:pPr>
              <w:rPr>
                <w:sz w:val="16"/>
                <w:szCs w:val="16"/>
              </w:rPr>
            </w:pPr>
            <w:r>
              <w:rPr>
                <w:sz w:val="16"/>
                <w:szCs w:val="16"/>
              </w:rPr>
              <w:t xml:space="preserve"> </w:t>
            </w:r>
          </w:p>
          <w:p w14:paraId="0B46DAEA" w14:textId="77777777" w:rsidR="002C6FCF" w:rsidRPr="003D5117" w:rsidRDefault="002C6FCF" w:rsidP="003D5117">
            <w:pPr>
              <w:rPr>
                <w:sz w:val="16"/>
                <w:szCs w:val="16"/>
              </w:rPr>
            </w:pPr>
          </w:p>
          <w:p w14:paraId="3848EF37" w14:textId="77777777" w:rsidR="006C6F82" w:rsidRPr="006C6F82" w:rsidRDefault="006C6F82" w:rsidP="006C6F82">
            <w:pPr>
              <w:rPr>
                <w:sz w:val="16"/>
                <w:szCs w:val="16"/>
              </w:rPr>
            </w:pPr>
          </w:p>
          <w:p w14:paraId="610DF143" w14:textId="77777777" w:rsidR="00E645C1" w:rsidRPr="00B223A5" w:rsidRDefault="00E645C1" w:rsidP="00D22CCE">
            <w:pPr>
              <w:pStyle w:val="ListParagraph"/>
              <w:rPr>
                <w:sz w:val="16"/>
                <w:szCs w:val="16"/>
              </w:rPr>
            </w:pPr>
          </w:p>
          <w:p w14:paraId="6EED80D6" w14:textId="77777777" w:rsidR="00E645C1" w:rsidRPr="00B223A5" w:rsidRDefault="00E645C1" w:rsidP="00D22CCE">
            <w:pPr>
              <w:pStyle w:val="ListParagraph"/>
              <w:rPr>
                <w:sz w:val="16"/>
                <w:szCs w:val="16"/>
              </w:rPr>
            </w:pPr>
          </w:p>
          <w:p w14:paraId="2874885B" w14:textId="77777777" w:rsidR="00E645C1" w:rsidRPr="00B223A5" w:rsidRDefault="00E645C1" w:rsidP="00D22CCE">
            <w:pPr>
              <w:pStyle w:val="ListParagraph"/>
              <w:rPr>
                <w:sz w:val="16"/>
                <w:szCs w:val="16"/>
              </w:rPr>
            </w:pPr>
          </w:p>
          <w:p w14:paraId="199FD338" w14:textId="77777777" w:rsidR="00E645C1" w:rsidRPr="00B223A5" w:rsidRDefault="00E645C1" w:rsidP="00D22CCE">
            <w:pPr>
              <w:pStyle w:val="ListParagraph"/>
              <w:rPr>
                <w:sz w:val="16"/>
                <w:szCs w:val="16"/>
              </w:rPr>
            </w:pPr>
          </w:p>
          <w:p w14:paraId="2376BBC0" w14:textId="77777777" w:rsidR="00E645C1" w:rsidRPr="00B223A5" w:rsidRDefault="00E645C1" w:rsidP="00D22CCE">
            <w:pPr>
              <w:pStyle w:val="ListParagraph"/>
              <w:rPr>
                <w:sz w:val="16"/>
                <w:szCs w:val="16"/>
              </w:rPr>
            </w:pPr>
          </w:p>
          <w:p w14:paraId="1D0D7544" w14:textId="77777777" w:rsidR="00E645C1" w:rsidRPr="00B223A5" w:rsidRDefault="00E645C1" w:rsidP="00D22CCE">
            <w:pPr>
              <w:pStyle w:val="ListParagraph"/>
              <w:rPr>
                <w:sz w:val="16"/>
                <w:szCs w:val="16"/>
              </w:rPr>
            </w:pPr>
          </w:p>
          <w:p w14:paraId="2858743E" w14:textId="77777777" w:rsidR="00E645C1" w:rsidRPr="00B223A5" w:rsidRDefault="00E645C1" w:rsidP="00D22CCE">
            <w:pPr>
              <w:pStyle w:val="ListParagraph"/>
              <w:rPr>
                <w:sz w:val="16"/>
                <w:szCs w:val="16"/>
              </w:rPr>
            </w:pPr>
          </w:p>
          <w:p w14:paraId="64702D63" w14:textId="77777777" w:rsidR="00E645C1" w:rsidRPr="00B223A5" w:rsidRDefault="00E645C1" w:rsidP="00D22CCE">
            <w:pPr>
              <w:pStyle w:val="ListParagraph"/>
              <w:rPr>
                <w:sz w:val="16"/>
                <w:szCs w:val="16"/>
              </w:rPr>
            </w:pPr>
          </w:p>
          <w:p w14:paraId="3E8A1804" w14:textId="77777777" w:rsidR="00E645C1" w:rsidRPr="00B223A5" w:rsidRDefault="00E645C1" w:rsidP="00D22CCE">
            <w:pPr>
              <w:pStyle w:val="ListParagraph"/>
              <w:rPr>
                <w:sz w:val="16"/>
                <w:szCs w:val="16"/>
              </w:rPr>
            </w:pPr>
          </w:p>
          <w:p w14:paraId="52C81E41" w14:textId="77777777" w:rsidR="00E645C1" w:rsidRPr="00B223A5" w:rsidRDefault="00E645C1" w:rsidP="00D22CCE">
            <w:pPr>
              <w:pStyle w:val="ListParagraph"/>
              <w:rPr>
                <w:sz w:val="16"/>
                <w:szCs w:val="16"/>
              </w:rPr>
            </w:pPr>
          </w:p>
          <w:p w14:paraId="623D846B" w14:textId="77777777" w:rsidR="00E645C1" w:rsidRPr="00B223A5" w:rsidRDefault="00E645C1" w:rsidP="00D22CCE">
            <w:pPr>
              <w:pStyle w:val="ListParagraph"/>
              <w:rPr>
                <w:sz w:val="16"/>
                <w:szCs w:val="16"/>
              </w:rPr>
            </w:pPr>
          </w:p>
          <w:p w14:paraId="6D0DF0C8" w14:textId="77777777" w:rsidR="00E645C1" w:rsidRPr="00B223A5" w:rsidRDefault="00E645C1" w:rsidP="00D22CCE">
            <w:pPr>
              <w:pStyle w:val="ListParagraph"/>
              <w:rPr>
                <w:sz w:val="16"/>
                <w:szCs w:val="16"/>
              </w:rPr>
            </w:pPr>
          </w:p>
          <w:p w14:paraId="4ADB28C9" w14:textId="77777777" w:rsidR="00E645C1" w:rsidRPr="00B223A5" w:rsidRDefault="00E645C1" w:rsidP="00D22CCE">
            <w:pPr>
              <w:pStyle w:val="ListParagraph"/>
              <w:rPr>
                <w:sz w:val="16"/>
                <w:szCs w:val="16"/>
              </w:rPr>
            </w:pPr>
          </w:p>
          <w:p w14:paraId="54B871DF" w14:textId="77777777" w:rsidR="00E645C1" w:rsidRPr="00B223A5" w:rsidRDefault="00E645C1" w:rsidP="00D22CCE">
            <w:pPr>
              <w:pStyle w:val="ListParagraph"/>
              <w:rPr>
                <w:sz w:val="16"/>
                <w:szCs w:val="16"/>
              </w:rPr>
            </w:pPr>
          </w:p>
          <w:p w14:paraId="42F56376" w14:textId="77777777" w:rsidR="00E645C1" w:rsidRPr="00B223A5" w:rsidRDefault="00E645C1" w:rsidP="00D22CCE">
            <w:pPr>
              <w:pStyle w:val="ListParagraph"/>
              <w:rPr>
                <w:sz w:val="16"/>
                <w:szCs w:val="16"/>
              </w:rPr>
            </w:pPr>
          </w:p>
          <w:p w14:paraId="5AF56B79" w14:textId="77777777" w:rsidR="00E645C1" w:rsidRDefault="00E645C1" w:rsidP="0087653E">
            <w:pPr>
              <w:rPr>
                <w:sz w:val="16"/>
                <w:szCs w:val="16"/>
              </w:rPr>
            </w:pPr>
          </w:p>
          <w:p w14:paraId="1428F759" w14:textId="77777777" w:rsidR="0087653E" w:rsidRDefault="0087653E" w:rsidP="0087653E">
            <w:pPr>
              <w:rPr>
                <w:sz w:val="16"/>
                <w:szCs w:val="16"/>
              </w:rPr>
            </w:pPr>
          </w:p>
          <w:p w14:paraId="02A5C483" w14:textId="77777777" w:rsidR="0087653E" w:rsidRPr="0087653E" w:rsidRDefault="0087653E" w:rsidP="0087653E">
            <w:pPr>
              <w:rPr>
                <w:sz w:val="16"/>
                <w:szCs w:val="16"/>
              </w:rPr>
            </w:pPr>
          </w:p>
          <w:p w14:paraId="2C708B64" w14:textId="77777777" w:rsidR="00E645C1" w:rsidRPr="00B223A5" w:rsidRDefault="00E645C1" w:rsidP="00D22CCE">
            <w:pPr>
              <w:pStyle w:val="ListParagraph"/>
              <w:rPr>
                <w:sz w:val="16"/>
                <w:szCs w:val="16"/>
              </w:rPr>
            </w:pPr>
          </w:p>
          <w:p w14:paraId="74A03ED7" w14:textId="77777777" w:rsidR="00E645C1" w:rsidRPr="00B223A5" w:rsidRDefault="00E645C1" w:rsidP="00D22CCE">
            <w:pPr>
              <w:pStyle w:val="ListParagraph"/>
              <w:rPr>
                <w:sz w:val="16"/>
                <w:szCs w:val="16"/>
              </w:rPr>
            </w:pPr>
          </w:p>
          <w:p w14:paraId="4297A1D6" w14:textId="77777777" w:rsidR="00E645C1" w:rsidRPr="00B223A5" w:rsidRDefault="00E645C1" w:rsidP="00D22CCE">
            <w:pPr>
              <w:pStyle w:val="ListParagraph"/>
              <w:rPr>
                <w:sz w:val="16"/>
                <w:szCs w:val="16"/>
              </w:rPr>
            </w:pPr>
          </w:p>
          <w:p w14:paraId="4E285F97" w14:textId="77777777" w:rsidR="00E645C1" w:rsidRPr="00B223A5" w:rsidRDefault="00E645C1" w:rsidP="00D22CCE">
            <w:pPr>
              <w:pStyle w:val="ListParagraph"/>
              <w:rPr>
                <w:sz w:val="16"/>
                <w:szCs w:val="16"/>
              </w:rPr>
            </w:pPr>
          </w:p>
          <w:p w14:paraId="7DE7FD51" w14:textId="77777777" w:rsidR="00E645C1" w:rsidRPr="00B223A5" w:rsidRDefault="00E645C1" w:rsidP="00D22CCE">
            <w:pPr>
              <w:pStyle w:val="ListParagraph"/>
              <w:rPr>
                <w:sz w:val="16"/>
                <w:szCs w:val="16"/>
              </w:rPr>
            </w:pPr>
          </w:p>
          <w:p w14:paraId="47EE07FB" w14:textId="77777777" w:rsidR="00E645C1" w:rsidRPr="00B223A5" w:rsidRDefault="00E645C1" w:rsidP="00D22CCE">
            <w:pPr>
              <w:pStyle w:val="ListParagraph"/>
              <w:rPr>
                <w:sz w:val="16"/>
                <w:szCs w:val="16"/>
              </w:rPr>
            </w:pPr>
          </w:p>
          <w:p w14:paraId="11B51642" w14:textId="77777777" w:rsidR="00E645C1" w:rsidRPr="00B223A5" w:rsidRDefault="00E645C1" w:rsidP="00D22CCE">
            <w:pPr>
              <w:pStyle w:val="ListParagraph"/>
              <w:rPr>
                <w:sz w:val="16"/>
                <w:szCs w:val="16"/>
              </w:rPr>
            </w:pPr>
          </w:p>
          <w:p w14:paraId="6B238EEE" w14:textId="77777777" w:rsidR="00E645C1" w:rsidRDefault="00E645C1" w:rsidP="00D22CCE">
            <w:pPr>
              <w:rPr>
                <w:sz w:val="16"/>
                <w:szCs w:val="16"/>
              </w:rPr>
            </w:pPr>
          </w:p>
          <w:p w14:paraId="4E2F4010" w14:textId="77777777" w:rsidR="00485DC2" w:rsidRDefault="00485DC2" w:rsidP="00D22CCE">
            <w:pPr>
              <w:rPr>
                <w:sz w:val="16"/>
                <w:szCs w:val="16"/>
              </w:rPr>
            </w:pPr>
          </w:p>
          <w:p w14:paraId="05B98C8B" w14:textId="77777777" w:rsidR="00485DC2" w:rsidRDefault="00485DC2" w:rsidP="00D22CCE">
            <w:pPr>
              <w:rPr>
                <w:sz w:val="16"/>
                <w:szCs w:val="16"/>
              </w:rPr>
            </w:pPr>
          </w:p>
          <w:p w14:paraId="3A516519" w14:textId="77777777" w:rsidR="00485DC2" w:rsidRDefault="00485DC2" w:rsidP="00D22CCE">
            <w:pPr>
              <w:rPr>
                <w:sz w:val="16"/>
                <w:szCs w:val="16"/>
              </w:rPr>
            </w:pPr>
          </w:p>
          <w:p w14:paraId="5FA03730" w14:textId="77777777" w:rsidR="00485DC2" w:rsidRPr="00B223A5" w:rsidRDefault="00485DC2" w:rsidP="00D22CCE">
            <w:pPr>
              <w:rPr>
                <w:sz w:val="16"/>
                <w:szCs w:val="16"/>
              </w:rPr>
            </w:pPr>
          </w:p>
        </w:tc>
        <w:tc>
          <w:tcPr>
            <w:tcW w:w="3545" w:type="dxa"/>
          </w:tcPr>
          <w:p w14:paraId="207214BD" w14:textId="77777777" w:rsidR="004D2098" w:rsidRPr="00B223A5" w:rsidRDefault="004D2098" w:rsidP="00D22CCE">
            <w:pPr>
              <w:rPr>
                <w:i/>
                <w:sz w:val="16"/>
                <w:szCs w:val="16"/>
              </w:rPr>
            </w:pPr>
            <w:r w:rsidRPr="00B223A5">
              <w:rPr>
                <w:i/>
                <w:sz w:val="16"/>
                <w:szCs w:val="16"/>
              </w:rPr>
              <w:t>These activities will help pupils to</w:t>
            </w:r>
          </w:p>
          <w:p w14:paraId="53926A81" w14:textId="77777777" w:rsidR="004D2098" w:rsidRPr="00B223A5" w:rsidRDefault="004D2098" w:rsidP="00D22CCE">
            <w:pPr>
              <w:rPr>
                <w:i/>
                <w:sz w:val="16"/>
                <w:szCs w:val="16"/>
              </w:rPr>
            </w:pPr>
            <w:r w:rsidRPr="00B223A5">
              <w:rPr>
                <w:i/>
                <w:sz w:val="16"/>
                <w:szCs w:val="16"/>
              </w:rPr>
              <w:t>work towards achieving the following</w:t>
            </w:r>
          </w:p>
          <w:p w14:paraId="330CBA85" w14:textId="77777777" w:rsidR="004D2098" w:rsidRPr="00B223A5" w:rsidRDefault="004D2098" w:rsidP="00D22CCE">
            <w:pPr>
              <w:rPr>
                <w:i/>
                <w:sz w:val="16"/>
                <w:szCs w:val="16"/>
              </w:rPr>
            </w:pPr>
            <w:r w:rsidRPr="00B223A5">
              <w:rPr>
                <w:i/>
                <w:sz w:val="16"/>
                <w:szCs w:val="16"/>
              </w:rPr>
              <w:t>expected outcomes:</w:t>
            </w:r>
          </w:p>
          <w:p w14:paraId="0A5C4A20" w14:textId="77777777" w:rsidR="004D2098" w:rsidRPr="00B223A5" w:rsidRDefault="004D2098" w:rsidP="00D22CCE">
            <w:pPr>
              <w:rPr>
                <w:i/>
                <w:sz w:val="16"/>
                <w:szCs w:val="16"/>
              </w:rPr>
            </w:pPr>
          </w:p>
          <w:p w14:paraId="11945DE2" w14:textId="77777777" w:rsidR="004D2098" w:rsidRPr="00B223A5" w:rsidRDefault="004D2098" w:rsidP="00D22CCE">
            <w:pPr>
              <w:rPr>
                <w:i/>
                <w:sz w:val="16"/>
                <w:szCs w:val="16"/>
              </w:rPr>
            </w:pPr>
            <w:r w:rsidRPr="00B223A5">
              <w:rPr>
                <w:i/>
                <w:sz w:val="16"/>
                <w:szCs w:val="16"/>
              </w:rPr>
              <w:t xml:space="preserve">Emerging </w:t>
            </w:r>
          </w:p>
          <w:p w14:paraId="03E259AF" w14:textId="1FA5AFFD" w:rsidR="004D2098" w:rsidRPr="00B223A5" w:rsidRDefault="00BC2E15" w:rsidP="00D22CCE">
            <w:pPr>
              <w:numPr>
                <w:ilvl w:val="0"/>
                <w:numId w:val="2"/>
              </w:numPr>
              <w:rPr>
                <w:i/>
                <w:sz w:val="16"/>
                <w:szCs w:val="16"/>
              </w:rPr>
            </w:pPr>
            <w:r w:rsidRPr="00B223A5">
              <w:rPr>
                <w:i/>
                <w:sz w:val="16"/>
                <w:szCs w:val="16"/>
              </w:rPr>
              <w:t>Pupils can describe</w:t>
            </w:r>
            <w:r w:rsidR="003E2D7E" w:rsidRPr="00B223A5">
              <w:rPr>
                <w:i/>
                <w:sz w:val="16"/>
                <w:szCs w:val="16"/>
              </w:rPr>
              <w:t xml:space="preserve"> the facts</w:t>
            </w:r>
            <w:r w:rsidRPr="00B223A5">
              <w:rPr>
                <w:i/>
                <w:sz w:val="16"/>
                <w:szCs w:val="16"/>
              </w:rPr>
              <w:t xml:space="preserve"> and laws</w:t>
            </w:r>
            <w:r w:rsidR="003E2D7E" w:rsidRPr="00B223A5">
              <w:rPr>
                <w:i/>
                <w:sz w:val="16"/>
                <w:szCs w:val="16"/>
              </w:rPr>
              <w:t xml:space="preserve"> </w:t>
            </w:r>
            <w:ins w:id="931" w:author="Gillian Georgiou" w:date="2020-06-04T13:59:00Z">
              <w:r w:rsidR="00372BB2" w:rsidRPr="00B223A5">
                <w:rPr>
                  <w:i/>
                  <w:sz w:val="16"/>
                  <w:szCs w:val="16"/>
                </w:rPr>
                <w:t xml:space="preserve"> in the UK </w:t>
              </w:r>
            </w:ins>
            <w:r w:rsidR="003E2D7E" w:rsidRPr="00B223A5">
              <w:rPr>
                <w:i/>
                <w:sz w:val="16"/>
                <w:szCs w:val="16"/>
              </w:rPr>
              <w:t>about alcohol</w:t>
            </w:r>
            <w:ins w:id="932" w:author="Gillian Georgiou" w:date="2020-06-04T13:59:00Z">
              <w:r w:rsidR="00372BB2">
                <w:rPr>
                  <w:i/>
                  <w:sz w:val="16"/>
                  <w:szCs w:val="16"/>
                </w:rPr>
                <w:t>,</w:t>
              </w:r>
            </w:ins>
            <w:r w:rsidR="003E2D7E" w:rsidRPr="00B223A5">
              <w:rPr>
                <w:i/>
                <w:sz w:val="16"/>
                <w:szCs w:val="16"/>
              </w:rPr>
              <w:t xml:space="preserve"> smoking and drugs</w:t>
            </w:r>
            <w:r w:rsidRPr="00B223A5">
              <w:rPr>
                <w:i/>
                <w:sz w:val="16"/>
                <w:szCs w:val="16"/>
              </w:rPr>
              <w:t xml:space="preserve"> </w:t>
            </w:r>
            <w:del w:id="933" w:author="Gillian Georgiou" w:date="2020-06-04T13:59:00Z">
              <w:r w:rsidRPr="00B223A5" w:rsidDel="00372BB2">
                <w:rPr>
                  <w:i/>
                  <w:sz w:val="16"/>
                  <w:szCs w:val="16"/>
                </w:rPr>
                <w:delText xml:space="preserve">in the UK </w:delText>
              </w:r>
            </w:del>
            <w:r w:rsidRPr="00B223A5">
              <w:rPr>
                <w:i/>
                <w:sz w:val="16"/>
                <w:szCs w:val="16"/>
              </w:rPr>
              <w:t>(</w:t>
            </w:r>
            <w:r w:rsidRPr="00B223A5">
              <w:rPr>
                <w:i/>
                <w:sz w:val="16"/>
                <w:szCs w:val="16"/>
                <w:highlight w:val="yellow"/>
              </w:rPr>
              <w:t>Citizenship)</w:t>
            </w:r>
          </w:p>
          <w:p w14:paraId="1D9732FE" w14:textId="77777777" w:rsidR="004D2098" w:rsidRPr="00B223A5" w:rsidRDefault="004D2098" w:rsidP="00D22CCE">
            <w:pPr>
              <w:rPr>
                <w:i/>
                <w:sz w:val="16"/>
                <w:szCs w:val="16"/>
              </w:rPr>
            </w:pPr>
            <w:r w:rsidRPr="00B223A5">
              <w:rPr>
                <w:i/>
                <w:sz w:val="16"/>
                <w:szCs w:val="16"/>
              </w:rPr>
              <w:t xml:space="preserve">Expected </w:t>
            </w:r>
          </w:p>
          <w:p w14:paraId="4C8BF863" w14:textId="77777777" w:rsidR="004D2098" w:rsidRPr="00B223A5" w:rsidRDefault="00BC2E15" w:rsidP="00D22CCE">
            <w:pPr>
              <w:numPr>
                <w:ilvl w:val="0"/>
                <w:numId w:val="2"/>
              </w:numPr>
              <w:rPr>
                <w:i/>
                <w:sz w:val="16"/>
                <w:szCs w:val="16"/>
              </w:rPr>
            </w:pPr>
            <w:r w:rsidRPr="00B223A5">
              <w:rPr>
                <w:i/>
                <w:sz w:val="16"/>
                <w:szCs w:val="16"/>
              </w:rPr>
              <w:t xml:space="preserve">Pupils can explain the risks and impact on health of smoking, </w:t>
            </w:r>
            <w:del w:id="934" w:author="Gillian Georgiou" w:date="2020-06-04T13:59:00Z">
              <w:r w:rsidRPr="00B223A5" w:rsidDel="00372BB2">
                <w:rPr>
                  <w:i/>
                  <w:sz w:val="16"/>
                  <w:szCs w:val="16"/>
                </w:rPr>
                <w:delText>,</w:delText>
              </w:r>
            </w:del>
            <w:r w:rsidRPr="00B223A5">
              <w:rPr>
                <w:i/>
                <w:sz w:val="16"/>
                <w:szCs w:val="16"/>
              </w:rPr>
              <w:t xml:space="preserve">alcohol and some drugs </w:t>
            </w:r>
          </w:p>
          <w:p w14:paraId="30C4DE0F" w14:textId="77777777" w:rsidR="007F5FEE" w:rsidRPr="00B223A5" w:rsidRDefault="007F5FEE" w:rsidP="00325020">
            <w:pPr>
              <w:numPr>
                <w:ilvl w:val="0"/>
                <w:numId w:val="2"/>
              </w:numPr>
              <w:shd w:val="clear" w:color="auto" w:fill="FBD4B4" w:themeFill="accent6" w:themeFillTint="66"/>
              <w:rPr>
                <w:i/>
                <w:sz w:val="16"/>
                <w:szCs w:val="16"/>
              </w:rPr>
            </w:pPr>
            <w:r w:rsidRPr="00B223A5">
              <w:rPr>
                <w:i/>
                <w:sz w:val="16"/>
                <w:szCs w:val="16"/>
              </w:rPr>
              <w:t>Pupils can offer opinions given by some Chr</w:t>
            </w:r>
            <w:r w:rsidR="00FA71D7">
              <w:rPr>
                <w:i/>
                <w:sz w:val="16"/>
                <w:szCs w:val="16"/>
              </w:rPr>
              <w:t>istians and people with other worldviews</w:t>
            </w:r>
            <w:del w:id="935" w:author="Gillian Georgiou" w:date="2020-06-04T13:59:00Z">
              <w:r w:rsidRPr="00B223A5" w:rsidDel="00372BB2">
                <w:rPr>
                  <w:i/>
                  <w:sz w:val="16"/>
                  <w:szCs w:val="16"/>
                </w:rPr>
                <w:delText xml:space="preserve"> </w:delText>
              </w:r>
            </w:del>
            <w:r w:rsidRPr="00B223A5">
              <w:rPr>
                <w:i/>
                <w:sz w:val="16"/>
                <w:szCs w:val="16"/>
              </w:rPr>
              <w:t xml:space="preserve"> as to why it is good to avoid taking subs</w:t>
            </w:r>
            <w:r w:rsidR="008771E0" w:rsidRPr="00B223A5">
              <w:rPr>
                <w:i/>
                <w:sz w:val="16"/>
                <w:szCs w:val="16"/>
              </w:rPr>
              <w:t>tances that might harm the body, mind and soul</w:t>
            </w:r>
          </w:p>
          <w:p w14:paraId="0B87B51A" w14:textId="77777777" w:rsidR="00BC2E15" w:rsidRPr="00B223A5" w:rsidRDefault="00BC2E15" w:rsidP="00D22CCE">
            <w:pPr>
              <w:numPr>
                <w:ilvl w:val="0"/>
                <w:numId w:val="2"/>
              </w:numPr>
              <w:rPr>
                <w:i/>
                <w:sz w:val="16"/>
                <w:szCs w:val="16"/>
              </w:rPr>
            </w:pPr>
            <w:r w:rsidRPr="00B223A5">
              <w:rPr>
                <w:i/>
                <w:sz w:val="16"/>
                <w:szCs w:val="16"/>
              </w:rPr>
              <w:t>Pupils can describe why it can be hard to break a habit</w:t>
            </w:r>
            <w:del w:id="936" w:author="Gillian Georgiou" w:date="2020-06-04T14:00:00Z">
              <w:r w:rsidRPr="00B223A5" w:rsidDel="00372BB2">
                <w:rPr>
                  <w:i/>
                  <w:sz w:val="16"/>
                  <w:szCs w:val="16"/>
                </w:rPr>
                <w:delText>.</w:delText>
              </w:r>
            </w:del>
          </w:p>
          <w:p w14:paraId="703B5D24" w14:textId="686E46AD" w:rsidR="00BC2E15" w:rsidRPr="00B223A5" w:rsidRDefault="00BC2E15" w:rsidP="00D22CCE">
            <w:pPr>
              <w:numPr>
                <w:ilvl w:val="0"/>
                <w:numId w:val="2"/>
              </w:numPr>
              <w:rPr>
                <w:i/>
                <w:sz w:val="16"/>
                <w:szCs w:val="16"/>
              </w:rPr>
            </w:pPr>
            <w:r w:rsidRPr="00B223A5">
              <w:rPr>
                <w:i/>
                <w:sz w:val="16"/>
                <w:szCs w:val="16"/>
              </w:rPr>
              <w:t xml:space="preserve">Pupils can give reasons </w:t>
            </w:r>
            <w:ins w:id="937" w:author="Gillian Georgiou" w:date="2020-06-04T14:00:00Z">
              <w:r w:rsidR="00372BB2" w:rsidRPr="00B223A5">
                <w:rPr>
                  <w:i/>
                  <w:sz w:val="16"/>
                  <w:szCs w:val="16"/>
                </w:rPr>
                <w:t>(</w:t>
              </w:r>
              <w:r w:rsidR="00372BB2">
                <w:rPr>
                  <w:i/>
                  <w:sz w:val="16"/>
                  <w:szCs w:val="16"/>
                </w:rPr>
                <w:t>e.g.</w:t>
              </w:r>
              <w:r w:rsidR="00372BB2" w:rsidRPr="00B223A5">
                <w:rPr>
                  <w:i/>
                  <w:sz w:val="16"/>
                  <w:szCs w:val="16"/>
                </w:rPr>
                <w:t xml:space="preserve"> peer pressure) </w:t>
              </w:r>
            </w:ins>
            <w:del w:id="938" w:author="Gillian Georgiou" w:date="2020-06-04T14:00:00Z">
              <w:r w:rsidRPr="00B223A5" w:rsidDel="00372BB2">
                <w:rPr>
                  <w:i/>
                  <w:sz w:val="16"/>
                  <w:szCs w:val="16"/>
                </w:rPr>
                <w:delText xml:space="preserve">as to </w:delText>
              </w:r>
            </w:del>
            <w:r w:rsidRPr="00B223A5">
              <w:rPr>
                <w:i/>
                <w:sz w:val="16"/>
                <w:szCs w:val="16"/>
              </w:rPr>
              <w:t xml:space="preserve">why people might start to use </w:t>
            </w:r>
            <w:r w:rsidR="007E0949" w:rsidRPr="00B223A5">
              <w:rPr>
                <w:i/>
                <w:sz w:val="16"/>
                <w:szCs w:val="16"/>
              </w:rPr>
              <w:t xml:space="preserve">risky </w:t>
            </w:r>
            <w:r w:rsidRPr="00B223A5">
              <w:rPr>
                <w:i/>
                <w:sz w:val="16"/>
                <w:szCs w:val="16"/>
              </w:rPr>
              <w:t xml:space="preserve">substances </w:t>
            </w:r>
            <w:del w:id="939" w:author="Gillian Georgiou" w:date="2020-06-04T14:00:00Z">
              <w:r w:rsidRPr="00B223A5" w:rsidDel="00372BB2">
                <w:rPr>
                  <w:i/>
                  <w:sz w:val="16"/>
                  <w:szCs w:val="16"/>
                </w:rPr>
                <w:delText xml:space="preserve">(including peer pressure) </w:delText>
              </w:r>
            </w:del>
            <w:r w:rsidR="007E0949" w:rsidRPr="00B223A5">
              <w:rPr>
                <w:i/>
                <w:sz w:val="16"/>
                <w:szCs w:val="16"/>
              </w:rPr>
              <w:t>and can describe effective strategies for resisting starting</w:t>
            </w:r>
          </w:p>
          <w:p w14:paraId="30711ED9" w14:textId="77777777" w:rsidR="007E0949" w:rsidRPr="00B223A5" w:rsidRDefault="007E0949" w:rsidP="00D22CCE">
            <w:pPr>
              <w:numPr>
                <w:ilvl w:val="0"/>
                <w:numId w:val="2"/>
              </w:numPr>
              <w:rPr>
                <w:i/>
                <w:sz w:val="16"/>
                <w:szCs w:val="16"/>
              </w:rPr>
            </w:pPr>
            <w:r w:rsidRPr="00B223A5">
              <w:rPr>
                <w:i/>
                <w:sz w:val="16"/>
                <w:szCs w:val="16"/>
              </w:rPr>
              <w:t>Pupils can describe where people can go for help and support</w:t>
            </w:r>
          </w:p>
          <w:p w14:paraId="7EB92C8A" w14:textId="77777777" w:rsidR="004D2098" w:rsidRPr="00B223A5" w:rsidRDefault="004D2098" w:rsidP="00D22CCE">
            <w:pPr>
              <w:rPr>
                <w:i/>
                <w:sz w:val="16"/>
                <w:szCs w:val="16"/>
              </w:rPr>
            </w:pPr>
            <w:r w:rsidRPr="00B223A5">
              <w:rPr>
                <w:i/>
                <w:sz w:val="16"/>
                <w:szCs w:val="16"/>
              </w:rPr>
              <w:t xml:space="preserve">Exceeding </w:t>
            </w:r>
          </w:p>
          <w:p w14:paraId="20EEB5CD" w14:textId="77777777" w:rsidR="006F56D2" w:rsidRPr="00B223A5" w:rsidRDefault="007F5FEE" w:rsidP="00D22CCE">
            <w:pPr>
              <w:pStyle w:val="ListParagraph"/>
              <w:numPr>
                <w:ilvl w:val="0"/>
                <w:numId w:val="18"/>
              </w:numPr>
              <w:rPr>
                <w:i/>
                <w:sz w:val="16"/>
                <w:szCs w:val="16"/>
              </w:rPr>
            </w:pPr>
            <w:r w:rsidRPr="00B223A5">
              <w:rPr>
                <w:i/>
                <w:sz w:val="16"/>
                <w:szCs w:val="16"/>
              </w:rPr>
              <w:t>Pupils can evaluate the best strategies for avoiding developing harmful behaviours</w:t>
            </w:r>
          </w:p>
          <w:p w14:paraId="00C14322" w14:textId="77777777" w:rsidR="005971C7" w:rsidRPr="00B223A5" w:rsidRDefault="005971C7" w:rsidP="00D22CCE">
            <w:pPr>
              <w:rPr>
                <w:sz w:val="16"/>
                <w:szCs w:val="16"/>
              </w:rPr>
            </w:pPr>
          </w:p>
        </w:tc>
      </w:tr>
    </w:tbl>
    <w:tbl>
      <w:tblPr>
        <w:tblStyle w:val="TableGrid"/>
        <w:tblpPr w:leftFromText="180" w:rightFromText="180" w:vertAnchor="text" w:horzAnchor="margin" w:tblpY="271"/>
        <w:tblW w:w="0" w:type="auto"/>
        <w:tblLook w:val="04A0" w:firstRow="1" w:lastRow="0" w:firstColumn="1" w:lastColumn="0" w:noHBand="0" w:noVBand="1"/>
      </w:tblPr>
      <w:tblGrid>
        <w:gridCol w:w="3227"/>
        <w:gridCol w:w="425"/>
        <w:gridCol w:w="7513"/>
        <w:gridCol w:w="3009"/>
      </w:tblGrid>
      <w:tr w:rsidR="00E645C1" w:rsidRPr="00B223A5" w14:paraId="4ECA1418" w14:textId="77777777" w:rsidTr="0032281C">
        <w:tc>
          <w:tcPr>
            <w:tcW w:w="3227" w:type="dxa"/>
          </w:tcPr>
          <w:p w14:paraId="5567AE4E" w14:textId="37ADC89C" w:rsidR="00E645C1" w:rsidRDefault="00E645C1" w:rsidP="00E645C1">
            <w:pPr>
              <w:rPr>
                <w:sz w:val="16"/>
                <w:szCs w:val="16"/>
              </w:rPr>
            </w:pPr>
          </w:p>
          <w:p w14:paraId="0596BBDF" w14:textId="77777777" w:rsidR="009E06E4" w:rsidRDefault="009E06E4" w:rsidP="00E645C1">
            <w:pPr>
              <w:rPr>
                <w:sz w:val="16"/>
                <w:szCs w:val="16"/>
              </w:rPr>
            </w:pPr>
          </w:p>
          <w:p w14:paraId="02B2076C" w14:textId="77777777" w:rsidR="009E06E4" w:rsidRDefault="009E06E4" w:rsidP="00E645C1">
            <w:pPr>
              <w:rPr>
                <w:sz w:val="16"/>
                <w:szCs w:val="16"/>
              </w:rPr>
            </w:pPr>
          </w:p>
          <w:p w14:paraId="02D37090" w14:textId="77777777" w:rsidR="009E06E4" w:rsidRDefault="009E06E4" w:rsidP="00E645C1">
            <w:pPr>
              <w:rPr>
                <w:sz w:val="16"/>
                <w:szCs w:val="16"/>
              </w:rPr>
            </w:pPr>
          </w:p>
          <w:p w14:paraId="0491EBE2" w14:textId="77777777" w:rsidR="009E06E4" w:rsidRDefault="009E06E4" w:rsidP="00E645C1">
            <w:pPr>
              <w:rPr>
                <w:sz w:val="16"/>
                <w:szCs w:val="16"/>
              </w:rPr>
            </w:pPr>
          </w:p>
          <w:p w14:paraId="6D12DD9D" w14:textId="77777777" w:rsidR="009E06E4" w:rsidRDefault="009E06E4" w:rsidP="00E645C1">
            <w:pPr>
              <w:rPr>
                <w:sz w:val="16"/>
                <w:szCs w:val="16"/>
              </w:rPr>
            </w:pPr>
          </w:p>
          <w:p w14:paraId="07CCC22B" w14:textId="77777777" w:rsidR="009E06E4" w:rsidRDefault="009E06E4" w:rsidP="00E645C1">
            <w:pPr>
              <w:rPr>
                <w:sz w:val="16"/>
                <w:szCs w:val="16"/>
              </w:rPr>
            </w:pPr>
          </w:p>
          <w:p w14:paraId="5541A83D" w14:textId="77777777" w:rsidR="009E06E4" w:rsidRDefault="009E06E4" w:rsidP="00E645C1">
            <w:pPr>
              <w:rPr>
                <w:sz w:val="16"/>
                <w:szCs w:val="16"/>
              </w:rPr>
            </w:pPr>
          </w:p>
          <w:p w14:paraId="52E003FA" w14:textId="77777777" w:rsidR="009E06E4" w:rsidRDefault="009E06E4" w:rsidP="00E645C1">
            <w:pPr>
              <w:rPr>
                <w:sz w:val="16"/>
                <w:szCs w:val="16"/>
              </w:rPr>
            </w:pPr>
          </w:p>
          <w:p w14:paraId="77056329" w14:textId="77777777" w:rsidR="009E06E4" w:rsidRPr="00B223A5" w:rsidRDefault="009E06E4" w:rsidP="00E645C1">
            <w:pPr>
              <w:rPr>
                <w:sz w:val="16"/>
                <w:szCs w:val="16"/>
              </w:rPr>
            </w:pPr>
          </w:p>
        </w:tc>
        <w:tc>
          <w:tcPr>
            <w:tcW w:w="7938" w:type="dxa"/>
            <w:gridSpan w:val="2"/>
          </w:tcPr>
          <w:p w14:paraId="24BA17D4" w14:textId="58DE9729" w:rsidR="00D51799" w:rsidRDefault="00D51799" w:rsidP="00261B03">
            <w:pPr>
              <w:tabs>
                <w:tab w:val="left" w:pos="1230"/>
              </w:tabs>
              <w:rPr>
                <w:sz w:val="16"/>
                <w:szCs w:val="16"/>
              </w:rPr>
            </w:pPr>
          </w:p>
          <w:p w14:paraId="1230E447" w14:textId="232E54EF" w:rsidR="00261B03" w:rsidDel="001016FA" w:rsidRDefault="00261B03" w:rsidP="00261B03">
            <w:pPr>
              <w:tabs>
                <w:tab w:val="left" w:pos="1230"/>
              </w:tabs>
              <w:rPr>
                <w:del w:id="940" w:author="Gillian Georgiou" w:date="2020-06-04T14:12:00Z"/>
                <w:sz w:val="16"/>
                <w:szCs w:val="16"/>
              </w:rPr>
            </w:pPr>
            <w:del w:id="941" w:author="Gillian Georgiou" w:date="2020-06-04T14:12:00Z">
              <w:r w:rsidDel="001016FA">
                <w:rPr>
                  <w:sz w:val="16"/>
                  <w:szCs w:val="16"/>
                </w:rPr>
                <w:delText xml:space="preserve">Using the </w:delText>
              </w:r>
              <w:r w:rsidRPr="00261B03" w:rsidDel="001016FA">
                <w:rPr>
                  <w:sz w:val="16"/>
                  <w:szCs w:val="16"/>
                </w:rPr>
                <w:delText>- Scenario Sheet Primary alcohol and handling pressure</w:delText>
              </w:r>
              <w:r w:rsidDel="001016FA">
                <w:rPr>
                  <w:sz w:val="16"/>
                  <w:szCs w:val="16"/>
                </w:rPr>
                <w:delText xml:space="preserve"> sheet from the </w:delText>
              </w:r>
              <w:r w:rsidRPr="00D23B88" w:rsidDel="001016FA">
                <w:rPr>
                  <w:b/>
                  <w:sz w:val="16"/>
                  <w:szCs w:val="16"/>
                </w:rPr>
                <w:delText>Drink aware</w:delText>
              </w:r>
              <w:r w:rsidDel="001016FA">
                <w:rPr>
                  <w:sz w:val="16"/>
                  <w:szCs w:val="16"/>
                </w:rPr>
                <w:delText xml:space="preserve"> materials - give each group a scenario - stuck onto a</w:delText>
              </w:r>
              <w:r w:rsidR="00817207" w:rsidDel="001016FA">
                <w:rPr>
                  <w:sz w:val="16"/>
                  <w:szCs w:val="16"/>
                </w:rPr>
                <w:delText xml:space="preserve"> piece of A3 - They write down </w:delText>
              </w:r>
              <w:r w:rsidR="00D23B88" w:rsidDel="001016FA">
                <w:rPr>
                  <w:sz w:val="16"/>
                  <w:szCs w:val="16"/>
                </w:rPr>
                <w:delText>a)</w:delText>
              </w:r>
              <w:r w:rsidR="00817207" w:rsidDel="001016FA">
                <w:rPr>
                  <w:sz w:val="16"/>
                  <w:szCs w:val="16"/>
                </w:rPr>
                <w:delText>who</w:delText>
              </w:r>
              <w:r w:rsidR="00D23B88" w:rsidDel="001016FA">
                <w:rPr>
                  <w:sz w:val="16"/>
                  <w:szCs w:val="16"/>
                </w:rPr>
                <w:delText xml:space="preserve"> in the scenario </w:delText>
              </w:r>
              <w:r w:rsidR="00817207" w:rsidDel="001016FA">
                <w:rPr>
                  <w:sz w:val="16"/>
                  <w:szCs w:val="16"/>
                </w:rPr>
                <w:delText xml:space="preserve"> is feeling pressured -</w:delText>
              </w:r>
              <w:r w:rsidR="00D23B88" w:rsidDel="001016FA">
                <w:rPr>
                  <w:sz w:val="16"/>
                  <w:szCs w:val="16"/>
                </w:rPr>
                <w:delText>b)</w:delText>
              </w:r>
              <w:r w:rsidR="00817207" w:rsidDel="001016FA">
                <w:rPr>
                  <w:sz w:val="16"/>
                  <w:szCs w:val="16"/>
                </w:rPr>
                <w:delText xml:space="preserve"> why they are feeling pressured and</w:delText>
              </w:r>
              <w:r w:rsidR="00D23B88" w:rsidDel="001016FA">
                <w:rPr>
                  <w:sz w:val="16"/>
                  <w:szCs w:val="16"/>
                </w:rPr>
                <w:delText xml:space="preserve"> c)</w:delText>
              </w:r>
              <w:r w:rsidR="00817207" w:rsidDel="001016FA">
                <w:rPr>
                  <w:sz w:val="16"/>
                  <w:szCs w:val="16"/>
                </w:rPr>
                <w:delText xml:space="preserve"> what you think they should do. They then swap with the next group and add any further suggestions they might </w:delText>
              </w:r>
              <w:r w:rsidR="00D23B88" w:rsidDel="001016FA">
                <w:rPr>
                  <w:sz w:val="16"/>
                  <w:szCs w:val="16"/>
                </w:rPr>
                <w:delText xml:space="preserve">add to that scenario. Swap 3 </w:delText>
              </w:r>
              <w:r w:rsidR="00817207" w:rsidDel="001016FA">
                <w:rPr>
                  <w:sz w:val="16"/>
                  <w:szCs w:val="16"/>
                </w:rPr>
                <w:delText xml:space="preserve"> times.</w:delText>
              </w:r>
            </w:del>
          </w:p>
          <w:p w14:paraId="78B23D79" w14:textId="6BE6940A" w:rsidR="00817207" w:rsidDel="001016FA" w:rsidRDefault="00817207" w:rsidP="00261B03">
            <w:pPr>
              <w:tabs>
                <w:tab w:val="left" w:pos="1230"/>
              </w:tabs>
              <w:rPr>
                <w:del w:id="942" w:author="Gillian Georgiou" w:date="2020-06-04T14:12:00Z"/>
                <w:sz w:val="16"/>
                <w:szCs w:val="16"/>
              </w:rPr>
            </w:pPr>
            <w:del w:id="943" w:author="Gillian Georgiou" w:date="2020-06-04T14:12:00Z">
              <w:r w:rsidDel="001016FA">
                <w:rPr>
                  <w:sz w:val="16"/>
                  <w:szCs w:val="16"/>
                </w:rPr>
                <w:delText>Return the sheets to the first group. Quickly summarise people’s advice</w:delText>
              </w:r>
            </w:del>
          </w:p>
          <w:p w14:paraId="68ED484F" w14:textId="07CA24F8" w:rsidR="00817207" w:rsidDel="001016FA" w:rsidRDefault="00817207" w:rsidP="00261B03">
            <w:pPr>
              <w:tabs>
                <w:tab w:val="left" w:pos="1230"/>
              </w:tabs>
              <w:rPr>
                <w:del w:id="944" w:author="Gillian Georgiou" w:date="2020-06-04T14:12:00Z"/>
                <w:sz w:val="16"/>
                <w:szCs w:val="16"/>
              </w:rPr>
            </w:pPr>
            <w:del w:id="945" w:author="Gillian Georgiou" w:date="2020-06-04T14:12:00Z">
              <w:r w:rsidDel="001016FA">
                <w:rPr>
                  <w:sz w:val="16"/>
                  <w:szCs w:val="16"/>
                </w:rPr>
                <w:delText xml:space="preserve">Final summary </w:delText>
              </w:r>
            </w:del>
          </w:p>
          <w:p w14:paraId="71FBFA8E" w14:textId="12F71549" w:rsidR="00D23B88" w:rsidDel="001016FA" w:rsidRDefault="00D23B88" w:rsidP="00261B03">
            <w:pPr>
              <w:tabs>
                <w:tab w:val="left" w:pos="1230"/>
              </w:tabs>
              <w:rPr>
                <w:del w:id="946" w:author="Gillian Georgiou" w:date="2020-06-04T14:12:00Z"/>
                <w:sz w:val="16"/>
                <w:szCs w:val="16"/>
              </w:rPr>
            </w:pPr>
            <w:del w:id="947" w:author="Gillian Georgiou" w:date="2020-06-04T14:12:00Z">
              <w:r w:rsidDel="001016FA">
                <w:rPr>
                  <w:sz w:val="16"/>
                  <w:szCs w:val="16"/>
                </w:rPr>
                <w:delText xml:space="preserve">  </w:delText>
              </w:r>
              <w:r w:rsidRPr="00D23B88" w:rsidDel="001016FA">
                <w:rPr>
                  <w:sz w:val="16"/>
                  <w:szCs w:val="16"/>
                </w:rPr>
                <w:delText>What ways might there be to stop people starting to misuse alcohol?</w:delText>
              </w:r>
              <w:r w:rsidDel="001016FA">
                <w:rPr>
                  <w:sz w:val="16"/>
                  <w:szCs w:val="16"/>
                </w:rPr>
                <w:delText xml:space="preserve"> List 5 as a class .</w:delText>
              </w:r>
            </w:del>
          </w:p>
          <w:p w14:paraId="6AC7FD17" w14:textId="45792BD2" w:rsidR="00D23B88" w:rsidDel="001016FA" w:rsidRDefault="004074E5" w:rsidP="00261B03">
            <w:pPr>
              <w:tabs>
                <w:tab w:val="left" w:pos="1230"/>
              </w:tabs>
              <w:rPr>
                <w:del w:id="948" w:author="Gillian Georgiou" w:date="2020-06-04T14:12:00Z"/>
                <w:sz w:val="16"/>
                <w:szCs w:val="16"/>
              </w:rPr>
            </w:pPr>
            <w:del w:id="949" w:author="Gillian Georgiou" w:date="2020-06-04T14:12:00Z">
              <w:r w:rsidDel="001016FA">
                <w:rPr>
                  <w:sz w:val="16"/>
                  <w:szCs w:val="16"/>
                </w:rPr>
                <w:delText xml:space="preserve">  Please insure that children are informed that if they have any concerns about alcohol abuse in their </w:delText>
              </w:r>
            </w:del>
          </w:p>
          <w:p w14:paraId="15453D97" w14:textId="10C453EB" w:rsidR="004074E5" w:rsidDel="001016FA" w:rsidRDefault="00D23B88" w:rsidP="00261B03">
            <w:pPr>
              <w:tabs>
                <w:tab w:val="left" w:pos="1230"/>
              </w:tabs>
              <w:rPr>
                <w:del w:id="950" w:author="Gillian Georgiou" w:date="2020-06-04T14:12:00Z"/>
                <w:sz w:val="16"/>
                <w:szCs w:val="16"/>
              </w:rPr>
            </w:pPr>
            <w:del w:id="951" w:author="Gillian Georgiou" w:date="2020-06-04T14:12:00Z">
              <w:r w:rsidDel="001016FA">
                <w:rPr>
                  <w:sz w:val="16"/>
                  <w:szCs w:val="16"/>
                </w:rPr>
                <w:delText xml:space="preserve">   family</w:delText>
              </w:r>
              <w:r w:rsidR="004074E5" w:rsidDel="001016FA">
                <w:rPr>
                  <w:sz w:val="16"/>
                  <w:szCs w:val="16"/>
                </w:rPr>
                <w:delText xml:space="preserve"> that they can get support through Nacoa (The National Association for Children of Alcoholics) 08003583456 or helpline @Nacoa.org.uk </w:delText>
              </w:r>
              <w:r w:rsidR="00CF06F6" w:rsidDel="001016FA">
                <w:fldChar w:fldCharType="begin"/>
              </w:r>
              <w:r w:rsidR="00CF06F6" w:rsidDel="001016FA">
                <w:delInstrText xml:space="preserve"> HYPERLINK "https://www.nacoa.org.uk/children.html" </w:delInstrText>
              </w:r>
              <w:r w:rsidR="00CF06F6" w:rsidDel="001016FA">
                <w:fldChar w:fldCharType="separate"/>
              </w:r>
              <w:r w:rsidR="004074E5" w:rsidRPr="0017604A" w:rsidDel="001016FA">
                <w:rPr>
                  <w:rStyle w:val="Hyperlink"/>
                  <w:sz w:val="16"/>
                  <w:szCs w:val="16"/>
                </w:rPr>
                <w:delText>https://www.nacoa.org.uk/children.html</w:delText>
              </w:r>
              <w:r w:rsidR="00CF06F6" w:rsidDel="001016FA">
                <w:rPr>
                  <w:rStyle w:val="Hyperlink"/>
                  <w:sz w:val="16"/>
                  <w:szCs w:val="16"/>
                </w:rPr>
                <w:fldChar w:fldCharType="end"/>
              </w:r>
              <w:r w:rsidR="004074E5" w:rsidDel="001016FA">
                <w:rPr>
                  <w:sz w:val="16"/>
                  <w:szCs w:val="16"/>
                </w:rPr>
                <w:delText xml:space="preserve"> </w:delText>
              </w:r>
            </w:del>
          </w:p>
          <w:p w14:paraId="1C58826E" w14:textId="617D6868" w:rsidR="00D23B88" w:rsidDel="001016FA" w:rsidRDefault="004074E5" w:rsidP="00261B03">
            <w:pPr>
              <w:tabs>
                <w:tab w:val="left" w:pos="1230"/>
              </w:tabs>
              <w:rPr>
                <w:del w:id="952" w:author="Gillian Georgiou" w:date="2020-06-04T14:12:00Z"/>
                <w:sz w:val="16"/>
                <w:szCs w:val="16"/>
              </w:rPr>
            </w:pPr>
            <w:del w:id="953" w:author="Gillian Georgiou" w:date="2020-06-04T14:12:00Z">
              <w:r w:rsidDel="001016FA">
                <w:rPr>
                  <w:sz w:val="16"/>
                  <w:szCs w:val="16"/>
                </w:rPr>
                <w:delText xml:space="preserve">  or Childline </w:delText>
              </w:r>
              <w:r w:rsidR="00CF06F6" w:rsidDel="001016FA">
                <w:fldChar w:fldCharType="begin"/>
              </w:r>
              <w:r w:rsidR="00CF06F6" w:rsidDel="001016FA">
                <w:delInstrText xml:space="preserve"> HYPERLINK "https://www.childline.org.uk/info-advice/you-your-body/drugs-alcohol-smoking/" </w:delInstrText>
              </w:r>
              <w:r w:rsidR="00CF06F6" w:rsidDel="001016FA">
                <w:fldChar w:fldCharType="separate"/>
              </w:r>
              <w:r w:rsidR="00D23B88" w:rsidRPr="0017604A" w:rsidDel="001016FA">
                <w:rPr>
                  <w:rStyle w:val="Hyperlink"/>
                  <w:sz w:val="16"/>
                  <w:szCs w:val="16"/>
                </w:rPr>
                <w:delText>https://www.childline.org.uk/info-advice/you-your-body/drugs-alcohol-smoking/</w:delText>
              </w:r>
              <w:r w:rsidR="00CF06F6" w:rsidDel="001016FA">
                <w:rPr>
                  <w:rStyle w:val="Hyperlink"/>
                  <w:sz w:val="16"/>
                  <w:szCs w:val="16"/>
                </w:rPr>
                <w:fldChar w:fldCharType="end"/>
              </w:r>
            </w:del>
          </w:p>
          <w:p w14:paraId="0A906EC3" w14:textId="6A001497" w:rsidR="004074E5" w:rsidDel="001016FA" w:rsidRDefault="00D23B88" w:rsidP="00261B03">
            <w:pPr>
              <w:tabs>
                <w:tab w:val="left" w:pos="1230"/>
              </w:tabs>
              <w:rPr>
                <w:del w:id="954" w:author="Gillian Georgiou" w:date="2020-06-04T14:12:00Z"/>
                <w:sz w:val="16"/>
                <w:szCs w:val="16"/>
              </w:rPr>
            </w:pPr>
            <w:del w:id="955" w:author="Gillian Georgiou" w:date="2020-06-04T14:12:00Z">
              <w:r w:rsidDel="001016FA">
                <w:rPr>
                  <w:sz w:val="16"/>
                  <w:szCs w:val="16"/>
                </w:rPr>
                <w:delText xml:space="preserve">  0800 1111</w:delText>
              </w:r>
            </w:del>
          </w:p>
          <w:p w14:paraId="61F5D62D" w14:textId="06D55938" w:rsidR="005E7F65" w:rsidRPr="0087653E" w:rsidDel="001016FA" w:rsidRDefault="00D23B88" w:rsidP="00261B03">
            <w:pPr>
              <w:tabs>
                <w:tab w:val="left" w:pos="1230"/>
              </w:tabs>
              <w:rPr>
                <w:del w:id="956" w:author="Gillian Georgiou" w:date="2020-06-04T14:12:00Z"/>
                <w:sz w:val="16"/>
                <w:szCs w:val="16"/>
              </w:rPr>
            </w:pPr>
            <w:del w:id="957" w:author="Gillian Georgiou" w:date="2020-06-04T14:12:00Z">
              <w:r w:rsidDel="001016FA">
                <w:rPr>
                  <w:sz w:val="16"/>
                  <w:szCs w:val="16"/>
                </w:rPr>
                <w:delText xml:space="preserve">   </w:delText>
              </w:r>
              <w:r w:rsidR="000615F6" w:rsidDel="001016FA">
                <w:rPr>
                  <w:sz w:val="16"/>
                  <w:szCs w:val="16"/>
                </w:rPr>
                <w:delText xml:space="preserve">Year 6 </w:delText>
              </w:r>
              <w:r w:rsidR="005E7F65" w:rsidRPr="00D23B88" w:rsidDel="001016FA">
                <w:rPr>
                  <w:b/>
                  <w:sz w:val="16"/>
                  <w:szCs w:val="16"/>
                </w:rPr>
                <w:delText xml:space="preserve">Drugs </w:delText>
              </w:r>
              <w:r w:rsidR="0087653E" w:rsidRPr="0087653E" w:rsidDel="001016FA">
                <w:rPr>
                  <w:sz w:val="16"/>
                  <w:szCs w:val="16"/>
                </w:rPr>
                <w:delText>(it may well be a contextual decision as to how much detail about drugs education you wish to offer pupils in KS2</w:delText>
              </w:r>
              <w:r w:rsidR="0087653E" w:rsidDel="001016FA">
                <w:rPr>
                  <w:sz w:val="16"/>
                  <w:szCs w:val="16"/>
                </w:rPr>
                <w:delText xml:space="preserve">- the DFE only expect pupils to be able to explain the law surrounding some drugs and the risks and  impact on health </w:delText>
              </w:r>
              <w:r w:rsidR="0087653E" w:rsidRPr="0087653E" w:rsidDel="001016FA">
                <w:rPr>
                  <w:sz w:val="16"/>
                  <w:szCs w:val="16"/>
                </w:rPr>
                <w:delText>)</w:delText>
              </w:r>
            </w:del>
          </w:p>
          <w:p w14:paraId="2F26640D" w14:textId="7B8DEEC8" w:rsidR="00D23B88" w:rsidDel="001016FA" w:rsidRDefault="00D23B88" w:rsidP="00261B03">
            <w:pPr>
              <w:tabs>
                <w:tab w:val="left" w:pos="1230"/>
              </w:tabs>
              <w:rPr>
                <w:del w:id="958" w:author="Gillian Georgiou" w:date="2020-06-04T14:12:00Z"/>
                <w:sz w:val="16"/>
                <w:szCs w:val="16"/>
              </w:rPr>
            </w:pPr>
            <w:del w:id="959" w:author="Gillian Georgiou" w:date="2020-06-04T14:12:00Z">
              <w:r w:rsidDel="001016FA">
                <w:rPr>
                  <w:b/>
                  <w:sz w:val="16"/>
                  <w:szCs w:val="16"/>
                </w:rPr>
                <w:delText xml:space="preserve">  </w:delText>
              </w:r>
              <w:r w:rsidR="00685757" w:rsidDel="001016FA">
                <w:rPr>
                  <w:sz w:val="16"/>
                  <w:szCs w:val="16"/>
                </w:rPr>
                <w:delText>Recap from last lessons - how did</w:delText>
              </w:r>
              <w:r w:rsidDel="001016FA">
                <w:rPr>
                  <w:sz w:val="16"/>
                  <w:szCs w:val="16"/>
                </w:rPr>
                <w:delText xml:space="preserve"> we say that people might </w:delText>
              </w:r>
              <w:r w:rsidR="00685757" w:rsidDel="001016FA">
                <w:rPr>
                  <w:sz w:val="16"/>
                  <w:szCs w:val="16"/>
                </w:rPr>
                <w:delText>make sure they did not start to misuse alcohol or start smoking?</w:delText>
              </w:r>
            </w:del>
          </w:p>
          <w:p w14:paraId="6ED9092E" w14:textId="646D5943" w:rsidR="00002A06" w:rsidRPr="00D23B88" w:rsidDel="001016FA" w:rsidRDefault="00685757" w:rsidP="00261B03">
            <w:pPr>
              <w:tabs>
                <w:tab w:val="left" w:pos="1230"/>
              </w:tabs>
              <w:rPr>
                <w:del w:id="960" w:author="Gillian Georgiou" w:date="2020-06-04T14:12:00Z"/>
                <w:sz w:val="16"/>
                <w:szCs w:val="16"/>
              </w:rPr>
            </w:pPr>
            <w:del w:id="961" w:author="Gillian Georgiou" w:date="2020-06-04T14:12:00Z">
              <w:r w:rsidDel="001016FA">
                <w:rPr>
                  <w:sz w:val="16"/>
                  <w:szCs w:val="16"/>
                </w:rPr>
                <w:delText xml:space="preserve">  </w:delText>
              </w:r>
              <w:r w:rsidR="0050587B" w:rsidDel="001016FA">
                <w:rPr>
                  <w:sz w:val="16"/>
                  <w:szCs w:val="16"/>
                </w:rPr>
                <w:delText xml:space="preserve">This lesson is based on </w:delText>
              </w:r>
              <w:r w:rsidR="00DA7A1E" w:rsidDel="001016FA">
                <w:rPr>
                  <w:sz w:val="16"/>
                  <w:szCs w:val="16"/>
                </w:rPr>
                <w:delText xml:space="preserve">some of the </w:delText>
              </w:r>
              <w:r w:rsidR="0050587B" w:rsidDel="001016FA">
                <w:rPr>
                  <w:sz w:val="16"/>
                  <w:szCs w:val="16"/>
                </w:rPr>
                <w:delText xml:space="preserve">materials written by NHS Greater Glasgow and Clyde </w:delText>
              </w:r>
              <w:r w:rsidR="00CF06F6" w:rsidDel="001016FA">
                <w:fldChar w:fldCharType="begin"/>
              </w:r>
              <w:r w:rsidR="00CF06F6" w:rsidDel="001016FA">
                <w:delInstrText xml:space="preserve"> HYPERLINK "http://live.nhsggc.org.uk/about-us/professional-support-sites/substance-misuse-toolkit/drugs/substance-misuse-primary-education-lesson-plans/" </w:delInstrText>
              </w:r>
              <w:r w:rsidR="00CF06F6" w:rsidDel="001016FA">
                <w:fldChar w:fldCharType="separate"/>
              </w:r>
              <w:r w:rsidR="0050587B" w:rsidRPr="0017604A" w:rsidDel="001016FA">
                <w:rPr>
                  <w:rStyle w:val="Hyperlink"/>
                  <w:sz w:val="16"/>
                  <w:szCs w:val="16"/>
                </w:rPr>
                <w:delText>http://live.nhsggc.org.uk/about-us/professional-support-sites/substance-misuse-toolkit/drugs/substance-misuse-primary-education-lesson-plans/</w:delText>
              </w:r>
              <w:r w:rsidR="00CF06F6" w:rsidDel="001016FA">
                <w:rPr>
                  <w:rStyle w:val="Hyperlink"/>
                  <w:sz w:val="16"/>
                  <w:szCs w:val="16"/>
                </w:rPr>
                <w:fldChar w:fldCharType="end"/>
              </w:r>
              <w:r w:rsidR="0050587B" w:rsidDel="001016FA">
                <w:rPr>
                  <w:sz w:val="16"/>
                  <w:szCs w:val="16"/>
                </w:rPr>
                <w:delText xml:space="preserve"> </w:delText>
              </w:r>
              <w:r w:rsidR="00002A06" w:rsidDel="001016FA">
                <w:rPr>
                  <w:sz w:val="16"/>
                  <w:szCs w:val="16"/>
                </w:rPr>
                <w:delText xml:space="preserve"> </w:delText>
              </w:r>
            </w:del>
          </w:p>
          <w:p w14:paraId="17422E56" w14:textId="001D73E1" w:rsidR="00D23B88" w:rsidDel="001016FA" w:rsidRDefault="00F871EB" w:rsidP="00261B03">
            <w:pPr>
              <w:tabs>
                <w:tab w:val="left" w:pos="1230"/>
              </w:tabs>
              <w:rPr>
                <w:del w:id="962" w:author="Gillian Georgiou" w:date="2020-06-04T14:12:00Z"/>
                <w:sz w:val="16"/>
                <w:szCs w:val="16"/>
              </w:rPr>
            </w:pPr>
            <w:del w:id="963" w:author="Gillian Georgiou" w:date="2020-06-04T14:12:00Z">
              <w:r w:rsidDel="001016FA">
                <w:rPr>
                  <w:b/>
                  <w:sz w:val="16"/>
                  <w:szCs w:val="16"/>
                </w:rPr>
                <w:delText xml:space="preserve"> Starter question </w:delText>
              </w:r>
              <w:r w:rsidDel="001016FA">
                <w:rPr>
                  <w:sz w:val="16"/>
                  <w:szCs w:val="16"/>
                </w:rPr>
                <w:delText xml:space="preserve">What is a drug? What is a “substance”? Discuss and try to define (teachers notes on the above website will help </w:delText>
              </w:r>
              <w:r w:rsidR="003E0F6B" w:rsidDel="001016FA">
                <w:rPr>
                  <w:sz w:val="16"/>
                  <w:szCs w:val="16"/>
                </w:rPr>
                <w:delText xml:space="preserve">- </w:delText>
              </w:r>
              <w:r w:rsidDel="001016FA">
                <w:rPr>
                  <w:sz w:val="16"/>
                  <w:szCs w:val="16"/>
                </w:rPr>
                <w:delText xml:space="preserve">currently common </w:delText>
              </w:r>
              <w:r w:rsidR="00E21112" w:rsidDel="001016FA">
                <w:rPr>
                  <w:sz w:val="16"/>
                  <w:szCs w:val="16"/>
                </w:rPr>
                <w:delText xml:space="preserve">substance gas is </w:delText>
              </w:r>
              <w:r w:rsidDel="001016FA">
                <w:rPr>
                  <w:sz w:val="16"/>
                  <w:szCs w:val="16"/>
                </w:rPr>
                <w:delText>nitrous oxide (nos) would fall under substance and is worth including.) Keep definitions visible.</w:delText>
              </w:r>
            </w:del>
          </w:p>
          <w:p w14:paraId="60F86033" w14:textId="225119AD" w:rsidR="00F871EB" w:rsidDel="001016FA" w:rsidRDefault="00F871EB" w:rsidP="00261B03">
            <w:pPr>
              <w:tabs>
                <w:tab w:val="left" w:pos="1230"/>
              </w:tabs>
              <w:rPr>
                <w:del w:id="964" w:author="Gillian Georgiou" w:date="2020-06-04T14:12:00Z"/>
                <w:sz w:val="16"/>
                <w:szCs w:val="16"/>
              </w:rPr>
            </w:pPr>
            <w:del w:id="965" w:author="Gillian Georgiou" w:date="2020-06-04T14:12:00Z">
              <w:r w:rsidDel="001016FA">
                <w:rPr>
                  <w:sz w:val="16"/>
                  <w:szCs w:val="16"/>
                </w:rPr>
                <w:delText xml:space="preserve">List all the drugs they can think of </w:delText>
              </w:r>
              <w:r w:rsidR="0087653E" w:rsidDel="001016FA">
                <w:rPr>
                  <w:sz w:val="16"/>
                  <w:szCs w:val="16"/>
                </w:rPr>
                <w:delText xml:space="preserve">- pair- share and then define </w:delText>
              </w:r>
              <w:r w:rsidDel="001016FA">
                <w:rPr>
                  <w:sz w:val="16"/>
                  <w:szCs w:val="16"/>
                </w:rPr>
                <w:delText xml:space="preserve">legal and illegal </w:delText>
              </w:r>
              <w:r w:rsidR="003E0F6B" w:rsidDel="001016FA">
                <w:rPr>
                  <w:sz w:val="16"/>
                  <w:szCs w:val="16"/>
                </w:rPr>
                <w:delText xml:space="preserve">drugs </w:delText>
              </w:r>
            </w:del>
          </w:p>
          <w:p w14:paraId="338F5EE4" w14:textId="1C52C789" w:rsidR="003E0F6B" w:rsidDel="001016FA" w:rsidRDefault="003E0F6B" w:rsidP="00261B03">
            <w:pPr>
              <w:tabs>
                <w:tab w:val="left" w:pos="1230"/>
              </w:tabs>
              <w:rPr>
                <w:del w:id="966" w:author="Gillian Georgiou" w:date="2020-06-04T14:12:00Z"/>
                <w:sz w:val="16"/>
                <w:szCs w:val="16"/>
              </w:rPr>
            </w:pPr>
            <w:del w:id="967" w:author="Gillian Georgiou" w:date="2020-06-04T14:12:00Z">
              <w:r w:rsidDel="001016FA">
                <w:rPr>
                  <w:sz w:val="16"/>
                  <w:szCs w:val="16"/>
                </w:rPr>
                <w:delText xml:space="preserve">A) Legal Drugs </w:delText>
              </w:r>
            </w:del>
          </w:p>
          <w:p w14:paraId="1E382CEB" w14:textId="32F500CB" w:rsidR="003E0F6B" w:rsidDel="001016FA" w:rsidRDefault="003E0F6B" w:rsidP="00261B03">
            <w:pPr>
              <w:tabs>
                <w:tab w:val="left" w:pos="1230"/>
              </w:tabs>
              <w:rPr>
                <w:del w:id="968" w:author="Gillian Georgiou" w:date="2020-06-04T14:12:00Z"/>
                <w:sz w:val="16"/>
                <w:szCs w:val="16"/>
              </w:rPr>
            </w:pPr>
            <w:del w:id="969" w:author="Gillian Georgiou" w:date="2020-06-04T14:12:00Z">
              <w:r w:rsidDel="001016FA">
                <w:rPr>
                  <w:sz w:val="16"/>
                  <w:szCs w:val="16"/>
                </w:rPr>
                <w:delText>Using materials from Lesson 5</w:delText>
              </w:r>
              <w:r w:rsidR="0087653E" w:rsidDel="001016FA">
                <w:rPr>
                  <w:sz w:val="16"/>
                  <w:szCs w:val="16"/>
                </w:rPr>
                <w:delText xml:space="preserve"> in the Glasgow materials </w:delText>
              </w:r>
              <w:r w:rsidDel="001016FA">
                <w:rPr>
                  <w:sz w:val="16"/>
                  <w:szCs w:val="16"/>
                </w:rPr>
                <w:delText xml:space="preserve">  What are drugs for Part 1 </w:delText>
              </w:r>
              <w:r w:rsidRPr="0087653E" w:rsidDel="001016FA">
                <w:rPr>
                  <w:b/>
                  <w:sz w:val="16"/>
                  <w:szCs w:val="16"/>
                </w:rPr>
                <w:delText>How can medicines help your body?</w:delText>
              </w:r>
              <w:r w:rsidDel="001016FA">
                <w:rPr>
                  <w:sz w:val="16"/>
                  <w:szCs w:val="16"/>
                </w:rPr>
                <w:delText xml:space="preserve">  using the worksheet and discuss and</w:delText>
              </w:r>
              <w:r w:rsidR="007866A6" w:rsidDel="001016FA">
                <w:rPr>
                  <w:sz w:val="16"/>
                  <w:szCs w:val="16"/>
                </w:rPr>
                <w:delText xml:space="preserve"> talk about how good some drugs are for our wellbeing.</w:delText>
              </w:r>
            </w:del>
          </w:p>
          <w:p w14:paraId="6C1FEFE9" w14:textId="37BAC524" w:rsidR="003E0F6B" w:rsidDel="001016FA" w:rsidRDefault="003E0F6B" w:rsidP="00261B03">
            <w:pPr>
              <w:tabs>
                <w:tab w:val="left" w:pos="1230"/>
              </w:tabs>
              <w:rPr>
                <w:del w:id="970" w:author="Gillian Georgiou" w:date="2020-06-04T14:12:00Z"/>
                <w:sz w:val="16"/>
                <w:szCs w:val="16"/>
              </w:rPr>
            </w:pPr>
            <w:del w:id="971" w:author="Gillian Georgiou" w:date="2020-06-04T14:12:00Z">
              <w:r w:rsidDel="001016FA">
                <w:rPr>
                  <w:sz w:val="16"/>
                  <w:szCs w:val="16"/>
                </w:rPr>
                <w:delText xml:space="preserve">B) Illegal </w:delText>
              </w:r>
              <w:r w:rsidR="007866A6" w:rsidDel="001016FA">
                <w:rPr>
                  <w:sz w:val="16"/>
                  <w:szCs w:val="16"/>
                </w:rPr>
                <w:delText>Drugs lesson</w:delText>
              </w:r>
              <w:r w:rsidDel="001016FA">
                <w:rPr>
                  <w:sz w:val="16"/>
                  <w:szCs w:val="16"/>
                </w:rPr>
                <w:delText xml:space="preserve"> 6 What are drugs for Part 2. Using the information grid</w:delText>
              </w:r>
              <w:r w:rsidR="007866A6" w:rsidDel="001016FA">
                <w:rPr>
                  <w:sz w:val="16"/>
                  <w:szCs w:val="16"/>
                </w:rPr>
                <w:delText xml:space="preserve"> complete Activity Sheet 2 </w:delText>
              </w:r>
            </w:del>
          </w:p>
          <w:p w14:paraId="2043B4DC" w14:textId="0E1175F9" w:rsidR="007866A6" w:rsidDel="001016FA" w:rsidRDefault="007866A6" w:rsidP="00261B03">
            <w:pPr>
              <w:tabs>
                <w:tab w:val="left" w:pos="1230"/>
              </w:tabs>
              <w:rPr>
                <w:del w:id="972" w:author="Gillian Georgiou" w:date="2020-06-04T14:12:00Z"/>
                <w:sz w:val="16"/>
                <w:szCs w:val="16"/>
              </w:rPr>
            </w:pPr>
            <w:del w:id="973" w:author="Gillian Georgiou" w:date="2020-06-04T14:12:00Z">
              <w:r w:rsidDel="001016FA">
                <w:rPr>
                  <w:sz w:val="16"/>
                  <w:szCs w:val="16"/>
                </w:rPr>
                <w:delText>At this stage pupils don’t need to know the classification of illegal drugs - just t</w:delText>
              </w:r>
              <w:r w:rsidR="000615F6" w:rsidDel="001016FA">
                <w:rPr>
                  <w:sz w:val="16"/>
                  <w:szCs w:val="16"/>
                </w:rPr>
                <w:delText>hat if you possess drugs that are</w:delText>
              </w:r>
              <w:r w:rsidDel="001016FA">
                <w:rPr>
                  <w:sz w:val="16"/>
                  <w:szCs w:val="16"/>
                </w:rPr>
                <w:delText xml:space="preserve"> illegal and you can end </w:delText>
              </w:r>
              <w:r w:rsidR="0087653E" w:rsidDel="001016FA">
                <w:rPr>
                  <w:sz w:val="16"/>
                  <w:szCs w:val="16"/>
                </w:rPr>
                <w:delText xml:space="preserve">up </w:delText>
              </w:r>
              <w:r w:rsidDel="001016FA">
                <w:rPr>
                  <w:sz w:val="16"/>
                  <w:szCs w:val="16"/>
                </w:rPr>
                <w:delText>in prison</w:delText>
              </w:r>
              <w:r w:rsidR="000615F6" w:rsidDel="001016FA">
                <w:rPr>
                  <w:sz w:val="16"/>
                  <w:szCs w:val="16"/>
                </w:rPr>
                <w:delText>,</w:delText>
              </w:r>
              <w:r w:rsidR="009517E1" w:rsidDel="001016FA">
                <w:rPr>
                  <w:sz w:val="16"/>
                  <w:szCs w:val="16"/>
                </w:rPr>
                <w:delText xml:space="preserve"> If more information is needed it can be found here </w:delText>
              </w:r>
              <w:r w:rsidR="00CF06F6" w:rsidDel="001016FA">
                <w:fldChar w:fldCharType="begin"/>
              </w:r>
              <w:r w:rsidR="00CF06F6" w:rsidDel="001016FA">
                <w:delInstrText xml:space="preserve"> HYPERLINK "https://www.drugwise.org.uk/what-are-the-uk-drug-laws/" </w:delInstrText>
              </w:r>
              <w:r w:rsidR="00CF06F6" w:rsidDel="001016FA">
                <w:fldChar w:fldCharType="separate"/>
              </w:r>
              <w:r w:rsidR="009517E1" w:rsidRPr="0017604A" w:rsidDel="001016FA">
                <w:rPr>
                  <w:rStyle w:val="Hyperlink"/>
                  <w:sz w:val="16"/>
                  <w:szCs w:val="16"/>
                </w:rPr>
                <w:delText>https://www.drugwise.org.uk/what-are-the-uk-drug-laws/</w:delText>
              </w:r>
              <w:r w:rsidR="00CF06F6" w:rsidDel="001016FA">
                <w:rPr>
                  <w:rStyle w:val="Hyperlink"/>
                  <w:sz w:val="16"/>
                  <w:szCs w:val="16"/>
                </w:rPr>
                <w:fldChar w:fldCharType="end"/>
              </w:r>
              <w:r w:rsidR="009517E1" w:rsidDel="001016FA">
                <w:rPr>
                  <w:sz w:val="16"/>
                  <w:szCs w:val="16"/>
                </w:rPr>
                <w:delText xml:space="preserve"> </w:delText>
              </w:r>
              <w:r w:rsidRPr="002D5385" w:rsidDel="001016FA">
                <w:rPr>
                  <w:i/>
                  <w:sz w:val="16"/>
                  <w:szCs w:val="16"/>
                </w:rPr>
                <w:delText xml:space="preserve">. </w:delText>
              </w:r>
              <w:r w:rsidR="002D5385" w:rsidDel="001016FA">
                <w:rPr>
                  <w:i/>
                  <w:sz w:val="16"/>
                  <w:szCs w:val="16"/>
                </w:rPr>
                <w:delText>Depending on your local Police F</w:delText>
              </w:r>
              <w:r w:rsidRPr="002D5385" w:rsidDel="001016FA">
                <w:rPr>
                  <w:i/>
                  <w:sz w:val="16"/>
                  <w:szCs w:val="16"/>
                </w:rPr>
                <w:delText>orce you may be able to invite a speaker to talk about drugs and the law</w:delText>
              </w:r>
              <w:r w:rsidDel="001016FA">
                <w:rPr>
                  <w:sz w:val="16"/>
                  <w:szCs w:val="16"/>
                </w:rPr>
                <w:delText xml:space="preserve"> (They may prioritise Secondary Schools)</w:delText>
              </w:r>
              <w:r w:rsidR="009517E1" w:rsidDel="001016FA">
                <w:rPr>
                  <w:sz w:val="16"/>
                  <w:szCs w:val="16"/>
                </w:rPr>
                <w:delText>.</w:delText>
              </w:r>
            </w:del>
          </w:p>
          <w:p w14:paraId="607E0F19" w14:textId="683AFC63" w:rsidR="007866A6" w:rsidDel="001016FA" w:rsidRDefault="007866A6" w:rsidP="00261B03">
            <w:pPr>
              <w:tabs>
                <w:tab w:val="left" w:pos="1230"/>
              </w:tabs>
              <w:rPr>
                <w:del w:id="974" w:author="Gillian Georgiou" w:date="2020-06-04T14:12:00Z"/>
                <w:sz w:val="16"/>
                <w:szCs w:val="16"/>
              </w:rPr>
            </w:pPr>
            <w:del w:id="975" w:author="Gillian Georgiou" w:date="2020-06-04T14:12:00Z">
              <w:r w:rsidRPr="007866A6" w:rsidDel="001016FA">
                <w:rPr>
                  <w:b/>
                  <w:sz w:val="16"/>
                  <w:szCs w:val="16"/>
                </w:rPr>
                <w:delText xml:space="preserve">Summary </w:delText>
              </w:r>
              <w:r w:rsidDel="001016FA">
                <w:rPr>
                  <w:sz w:val="16"/>
                  <w:szCs w:val="16"/>
                </w:rPr>
                <w:delText>Some drug</w:delText>
              </w:r>
              <w:r w:rsidR="00E21112" w:rsidDel="001016FA">
                <w:rPr>
                  <w:sz w:val="16"/>
                  <w:szCs w:val="16"/>
                </w:rPr>
                <w:delText xml:space="preserve">s are legal and keep us well </w:delText>
              </w:r>
              <w:r w:rsidR="002D5385" w:rsidDel="001016FA">
                <w:rPr>
                  <w:sz w:val="16"/>
                  <w:szCs w:val="16"/>
                </w:rPr>
                <w:delText xml:space="preserve">(name two) </w:delText>
              </w:r>
              <w:r w:rsidDel="001016FA">
                <w:rPr>
                  <w:sz w:val="16"/>
                  <w:szCs w:val="16"/>
                </w:rPr>
                <w:delText xml:space="preserve"> Some drugs are illegal </w:delText>
              </w:r>
              <w:r w:rsidR="002D5385" w:rsidDel="001016FA">
                <w:rPr>
                  <w:sz w:val="16"/>
                  <w:szCs w:val="16"/>
                </w:rPr>
                <w:delText>(list two).</w:delText>
              </w:r>
            </w:del>
          </w:p>
          <w:p w14:paraId="5F160E3E" w14:textId="7A953135" w:rsidR="002D5385" w:rsidDel="001016FA" w:rsidRDefault="002D5385" w:rsidP="00261B03">
            <w:pPr>
              <w:tabs>
                <w:tab w:val="left" w:pos="1230"/>
              </w:tabs>
              <w:rPr>
                <w:del w:id="976" w:author="Gillian Georgiou" w:date="2020-06-04T14:12:00Z"/>
                <w:sz w:val="16"/>
                <w:szCs w:val="16"/>
              </w:rPr>
            </w:pPr>
            <w:del w:id="977" w:author="Gillian Georgiou" w:date="2020-06-04T14:12:00Z">
              <w:r w:rsidDel="001016FA">
                <w:rPr>
                  <w:sz w:val="16"/>
                  <w:szCs w:val="16"/>
                </w:rPr>
                <w:delText>All drugs can effect the body and mind - recap - name a drug and its effect.</w:delText>
              </w:r>
            </w:del>
          </w:p>
          <w:p w14:paraId="6C2D4A65" w14:textId="488DAC79" w:rsidR="002D5385" w:rsidDel="001016FA" w:rsidRDefault="002D5385" w:rsidP="00261B03">
            <w:pPr>
              <w:tabs>
                <w:tab w:val="left" w:pos="1230"/>
              </w:tabs>
              <w:rPr>
                <w:del w:id="978" w:author="Gillian Georgiou" w:date="2020-06-04T14:12:00Z"/>
                <w:sz w:val="16"/>
                <w:szCs w:val="16"/>
              </w:rPr>
            </w:pPr>
            <w:del w:id="979" w:author="Gillian Georgiou" w:date="2020-06-04T14:12:00Z">
              <w:r w:rsidDel="001016FA">
                <w:rPr>
                  <w:sz w:val="16"/>
                  <w:szCs w:val="16"/>
                </w:rPr>
                <w:delText>People take drugs for different reasons - list three reasons.</w:delText>
              </w:r>
            </w:del>
          </w:p>
          <w:p w14:paraId="208BF7C9" w14:textId="2FC7898E" w:rsidR="002D5385" w:rsidDel="001016FA" w:rsidRDefault="002D5385" w:rsidP="00261B03">
            <w:pPr>
              <w:tabs>
                <w:tab w:val="left" w:pos="1230"/>
              </w:tabs>
              <w:rPr>
                <w:del w:id="980" w:author="Gillian Georgiou" w:date="2020-06-04T14:12:00Z"/>
                <w:sz w:val="16"/>
                <w:szCs w:val="16"/>
              </w:rPr>
            </w:pPr>
            <w:del w:id="981" w:author="Gillian Georgiou" w:date="2020-06-04T14:12:00Z">
              <w:r w:rsidDel="001016FA">
                <w:rPr>
                  <w:sz w:val="16"/>
                  <w:szCs w:val="16"/>
                </w:rPr>
                <w:delText xml:space="preserve">With </w:delText>
              </w:r>
              <w:r w:rsidR="00694842" w:rsidDel="001016FA">
                <w:rPr>
                  <w:sz w:val="16"/>
                  <w:szCs w:val="16"/>
                </w:rPr>
                <w:delText>Smoking,</w:delText>
              </w:r>
              <w:r w:rsidDel="001016FA">
                <w:rPr>
                  <w:sz w:val="16"/>
                  <w:szCs w:val="16"/>
                </w:rPr>
                <w:delText xml:space="preserve"> Alc</w:delText>
              </w:r>
              <w:r w:rsidR="000615F6" w:rsidDel="001016FA">
                <w:rPr>
                  <w:sz w:val="16"/>
                  <w:szCs w:val="16"/>
                </w:rPr>
                <w:delText xml:space="preserve">ohol use and Drug use, how </w:delText>
              </w:r>
              <w:r w:rsidDel="001016FA">
                <w:rPr>
                  <w:sz w:val="16"/>
                  <w:szCs w:val="16"/>
                </w:rPr>
                <w:delText xml:space="preserve"> might you be able to make sure you can resist pressure to start? List three </w:delText>
              </w:r>
              <w:r w:rsidR="00694842" w:rsidDel="001016FA">
                <w:rPr>
                  <w:sz w:val="16"/>
                  <w:szCs w:val="16"/>
                </w:rPr>
                <w:delText>strategies.</w:delText>
              </w:r>
            </w:del>
          </w:p>
          <w:p w14:paraId="34AD8D7F" w14:textId="20DFE744" w:rsidR="00325020" w:rsidDel="001016FA" w:rsidRDefault="00D51799" w:rsidP="00D51799">
            <w:pPr>
              <w:tabs>
                <w:tab w:val="left" w:pos="1230"/>
              </w:tabs>
              <w:rPr>
                <w:del w:id="982" w:author="Gillian Georgiou" w:date="2020-06-04T14:12:00Z"/>
                <w:sz w:val="16"/>
                <w:szCs w:val="16"/>
              </w:rPr>
            </w:pPr>
            <w:del w:id="983" w:author="Gillian Georgiou" w:date="2020-06-04T14:12:00Z">
              <w:r w:rsidDel="001016FA">
                <w:rPr>
                  <w:sz w:val="16"/>
                  <w:szCs w:val="16"/>
                </w:rPr>
                <w:delText xml:space="preserve">Pupils </w:delText>
              </w:r>
              <w:r w:rsidR="009517E1" w:rsidDel="001016FA">
                <w:rPr>
                  <w:sz w:val="16"/>
                  <w:szCs w:val="16"/>
                </w:rPr>
                <w:delText xml:space="preserve"> in pairs write a script and rehearse </w:delText>
              </w:r>
              <w:r w:rsidR="00694842" w:rsidDel="001016FA">
                <w:rPr>
                  <w:sz w:val="16"/>
                  <w:szCs w:val="16"/>
                </w:rPr>
                <w:delText xml:space="preserve"> what someone might say if they had a family member</w:delText>
              </w:r>
              <w:r w:rsidDel="001016FA">
                <w:rPr>
                  <w:sz w:val="16"/>
                  <w:szCs w:val="16"/>
                </w:rPr>
                <w:delText xml:space="preserve"> or a friend </w:delText>
              </w:r>
              <w:r w:rsidR="009517E1" w:rsidDel="001016FA">
                <w:rPr>
                  <w:sz w:val="16"/>
                  <w:szCs w:val="16"/>
                </w:rPr>
                <w:delText xml:space="preserve"> they were worried about ,so </w:delText>
              </w:r>
              <w:r w:rsidR="00694842" w:rsidDel="001016FA">
                <w:rPr>
                  <w:sz w:val="16"/>
                  <w:szCs w:val="16"/>
                </w:rPr>
                <w:delText xml:space="preserve"> they contacted </w:delText>
              </w:r>
              <w:r w:rsidR="00CF06F6" w:rsidDel="001016FA">
                <w:fldChar w:fldCharType="begin"/>
              </w:r>
              <w:r w:rsidR="00CF06F6" w:rsidDel="001016FA">
                <w:delInstrText xml:space="preserve"> HYPERLINK "https://www.talktofrank.com/contact-frank" </w:delInstrText>
              </w:r>
              <w:r w:rsidR="00CF06F6" w:rsidDel="001016FA">
                <w:fldChar w:fldCharType="separate"/>
              </w:r>
              <w:r w:rsidRPr="0017604A" w:rsidDel="001016FA">
                <w:rPr>
                  <w:rStyle w:val="Hyperlink"/>
                  <w:sz w:val="16"/>
                  <w:szCs w:val="16"/>
                </w:rPr>
                <w:delText>https://www.talktofrank.com/contact-frank</w:delText>
              </w:r>
              <w:r w:rsidR="00CF06F6" w:rsidDel="001016FA">
                <w:rPr>
                  <w:rStyle w:val="Hyperlink"/>
                  <w:sz w:val="16"/>
                  <w:szCs w:val="16"/>
                </w:rPr>
                <w:fldChar w:fldCharType="end"/>
              </w:r>
              <w:r w:rsidDel="001016FA">
                <w:rPr>
                  <w:sz w:val="16"/>
                  <w:szCs w:val="16"/>
                </w:rPr>
                <w:delText xml:space="preserve"> or </w:delText>
              </w:r>
              <w:r w:rsidR="00CF06F6" w:rsidDel="001016FA">
                <w:fldChar w:fldCharType="begin"/>
              </w:r>
              <w:r w:rsidR="00CF06F6" w:rsidDel="001016FA">
                <w:delInstrText xml:space="preserve"> HYPERLINK "https://www.wearewithyou.org.uk/" </w:delInstrText>
              </w:r>
              <w:r w:rsidR="00CF06F6" w:rsidDel="001016FA">
                <w:fldChar w:fldCharType="separate"/>
              </w:r>
              <w:r w:rsidRPr="0017604A" w:rsidDel="001016FA">
                <w:rPr>
                  <w:rStyle w:val="Hyperlink"/>
                  <w:sz w:val="16"/>
                  <w:szCs w:val="16"/>
                </w:rPr>
                <w:delText>https://www.wearewithyou.org.uk/</w:delText>
              </w:r>
              <w:r w:rsidR="00CF06F6" w:rsidDel="001016FA">
                <w:rPr>
                  <w:rStyle w:val="Hyperlink"/>
                  <w:sz w:val="16"/>
                  <w:szCs w:val="16"/>
                </w:rPr>
                <w:fldChar w:fldCharType="end"/>
              </w:r>
              <w:r w:rsidDel="001016FA">
                <w:rPr>
                  <w:sz w:val="16"/>
                  <w:szCs w:val="16"/>
                </w:rPr>
                <w:delText xml:space="preserve"> or</w:delText>
              </w:r>
              <w:r w:rsidRPr="00D51799" w:rsidDel="001016FA">
                <w:rPr>
                  <w:sz w:val="16"/>
                  <w:szCs w:val="16"/>
                </w:rPr>
                <w:delText xml:space="preserve"> Childline</w:delText>
              </w:r>
              <w:r w:rsidR="000615F6" w:rsidDel="001016FA">
                <w:rPr>
                  <w:sz w:val="16"/>
                  <w:szCs w:val="16"/>
                </w:rPr>
                <w:delText xml:space="preserve"> </w:delText>
              </w:r>
              <w:r w:rsidRPr="00D51799" w:rsidDel="001016FA">
                <w:rPr>
                  <w:sz w:val="16"/>
                  <w:szCs w:val="16"/>
                </w:rPr>
                <w:delText xml:space="preserve"> </w:delText>
              </w:r>
              <w:r w:rsidR="00CF06F6" w:rsidDel="001016FA">
                <w:fldChar w:fldCharType="begin"/>
              </w:r>
              <w:r w:rsidR="00CF06F6" w:rsidDel="001016FA">
                <w:delInstrText xml:space="preserve"> HYPERLINK "https://www.childline.org.uk/info-advice/you-your-body/drugs-alcohol-smoking/" </w:delInstrText>
              </w:r>
              <w:r w:rsidR="00CF06F6" w:rsidDel="001016FA">
                <w:fldChar w:fldCharType="separate"/>
              </w:r>
              <w:r w:rsidRPr="00D51799" w:rsidDel="001016FA">
                <w:rPr>
                  <w:rStyle w:val="Hyperlink"/>
                  <w:sz w:val="16"/>
                  <w:szCs w:val="16"/>
                </w:rPr>
                <w:delText>https://www.childline.org.uk/info-advice/you-your-body/drugs-alcohol-smoking/</w:delText>
              </w:r>
              <w:r w:rsidR="00CF06F6" w:rsidDel="001016FA">
                <w:rPr>
                  <w:rStyle w:val="Hyperlink"/>
                  <w:sz w:val="16"/>
                  <w:szCs w:val="16"/>
                </w:rPr>
                <w:fldChar w:fldCharType="end"/>
              </w:r>
              <w:r w:rsidDel="001016FA">
                <w:rPr>
                  <w:sz w:val="16"/>
                  <w:szCs w:val="16"/>
                </w:rPr>
                <w:delText xml:space="preserve">  </w:delText>
              </w:r>
              <w:r w:rsidRPr="00D51799" w:rsidDel="001016FA">
                <w:rPr>
                  <w:sz w:val="16"/>
                  <w:szCs w:val="16"/>
                </w:rPr>
                <w:delText>0800 1111</w:delText>
              </w:r>
              <w:r w:rsidDel="001016FA">
                <w:rPr>
                  <w:sz w:val="16"/>
                  <w:szCs w:val="16"/>
                </w:rPr>
                <w:delText xml:space="preserve"> </w:delText>
              </w:r>
              <w:r w:rsidR="000615F6" w:rsidDel="001016FA">
                <w:rPr>
                  <w:sz w:val="16"/>
                  <w:szCs w:val="16"/>
                </w:rPr>
                <w:delText xml:space="preserve"> Clarify which adults  they might be able to speak to in school if they were worried.</w:delText>
              </w:r>
            </w:del>
          </w:p>
          <w:p w14:paraId="011A12D0" w14:textId="48B7F132" w:rsidR="000615F6" w:rsidDel="001016FA" w:rsidRDefault="000615F6" w:rsidP="00D51799">
            <w:pPr>
              <w:tabs>
                <w:tab w:val="left" w:pos="1230"/>
              </w:tabs>
              <w:rPr>
                <w:del w:id="984" w:author="Gillian Georgiou" w:date="2020-06-04T14:12:00Z"/>
                <w:sz w:val="16"/>
                <w:szCs w:val="16"/>
              </w:rPr>
            </w:pPr>
          </w:p>
          <w:p w14:paraId="60506896" w14:textId="104B321E" w:rsidR="00325020" w:rsidDel="001016FA" w:rsidRDefault="00325020" w:rsidP="00325020">
            <w:pPr>
              <w:shd w:val="clear" w:color="auto" w:fill="FBD4B4" w:themeFill="accent6" w:themeFillTint="66"/>
              <w:tabs>
                <w:tab w:val="left" w:pos="1230"/>
              </w:tabs>
              <w:rPr>
                <w:del w:id="985" w:author="Gillian Georgiou" w:date="2020-06-04T14:12:00Z"/>
                <w:sz w:val="16"/>
                <w:szCs w:val="16"/>
              </w:rPr>
            </w:pPr>
            <w:del w:id="986" w:author="Gillian Georgiou" w:date="2020-06-04T14:12:00Z">
              <w:r w:rsidDel="001016FA">
                <w:rPr>
                  <w:sz w:val="16"/>
                  <w:szCs w:val="16"/>
                </w:rPr>
                <w:delText>What answers might a Christian give as to why our bodies and minds are worth protecting from risky behaviour? What alternative reason might someone from another worldview offer?</w:delText>
              </w:r>
              <w:r w:rsidR="0087653E" w:rsidDel="001016FA">
                <w:rPr>
                  <w:sz w:val="16"/>
                  <w:szCs w:val="16"/>
                </w:rPr>
                <w:delText xml:space="preserve"> -</w:delText>
              </w:r>
              <w:r w:rsidR="0087653E" w:rsidRPr="0087653E" w:rsidDel="001016FA">
                <w:rPr>
                  <w:b/>
                  <w:sz w:val="16"/>
                  <w:szCs w:val="16"/>
                </w:rPr>
                <w:delText>Recap from previous lesson</w:delText>
              </w:r>
              <w:r w:rsidR="0087653E" w:rsidDel="001016FA">
                <w:rPr>
                  <w:sz w:val="16"/>
                  <w:szCs w:val="16"/>
                </w:rPr>
                <w:delText xml:space="preserve"> </w:delText>
              </w:r>
              <w:r w:rsidDel="001016FA">
                <w:rPr>
                  <w:sz w:val="16"/>
                  <w:szCs w:val="16"/>
                </w:rPr>
                <w:delText xml:space="preserve"> (RE)</w:delText>
              </w:r>
            </w:del>
          </w:p>
          <w:p w14:paraId="07C93716" w14:textId="197E231A" w:rsidR="000615F6" w:rsidDel="001016FA" w:rsidRDefault="000615F6" w:rsidP="00325020">
            <w:pPr>
              <w:shd w:val="clear" w:color="auto" w:fill="FBD4B4" w:themeFill="accent6" w:themeFillTint="66"/>
              <w:tabs>
                <w:tab w:val="left" w:pos="1230"/>
              </w:tabs>
              <w:rPr>
                <w:del w:id="987" w:author="Gillian Georgiou" w:date="2020-06-04T14:12:00Z"/>
                <w:sz w:val="16"/>
                <w:szCs w:val="16"/>
              </w:rPr>
            </w:pPr>
            <w:del w:id="988" w:author="Gillian Georgiou" w:date="2020-06-04T14:12:00Z">
              <w:r w:rsidDel="001016FA">
                <w:rPr>
                  <w:sz w:val="16"/>
                  <w:szCs w:val="16"/>
                </w:rPr>
                <w:delText>What might a Christian</w:delText>
              </w:r>
              <w:r w:rsidR="00325020" w:rsidDel="001016FA">
                <w:rPr>
                  <w:sz w:val="16"/>
                  <w:szCs w:val="16"/>
                </w:rPr>
                <w:delText xml:space="preserve"> </w:delText>
              </w:r>
              <w:r w:rsidDel="001016FA">
                <w:rPr>
                  <w:sz w:val="16"/>
                  <w:szCs w:val="16"/>
                </w:rPr>
                <w:delText xml:space="preserve">find helpful if they were tempted to join in with </w:delText>
              </w:r>
              <w:r w:rsidR="00325020" w:rsidDel="001016FA">
                <w:rPr>
                  <w:sz w:val="16"/>
                  <w:szCs w:val="16"/>
                </w:rPr>
                <w:delText xml:space="preserve">risky </w:delText>
              </w:r>
              <w:r w:rsidDel="001016FA">
                <w:rPr>
                  <w:sz w:val="16"/>
                  <w:szCs w:val="16"/>
                </w:rPr>
                <w:delText>beha</w:delText>
              </w:r>
              <w:r w:rsidR="00325020" w:rsidDel="001016FA">
                <w:rPr>
                  <w:sz w:val="16"/>
                  <w:szCs w:val="16"/>
                </w:rPr>
                <w:delText xml:space="preserve">viours </w:delText>
              </w:r>
              <w:r w:rsidDel="001016FA">
                <w:rPr>
                  <w:sz w:val="16"/>
                  <w:szCs w:val="16"/>
                </w:rPr>
                <w:delText xml:space="preserve">- like smoking, drinking or taking other substances? </w:delText>
              </w:r>
              <w:r w:rsidR="00125201" w:rsidDel="001016FA">
                <w:rPr>
                  <w:sz w:val="16"/>
                  <w:szCs w:val="16"/>
                </w:rPr>
                <w:delText xml:space="preserve">Talk about </w:delText>
              </w:r>
              <w:r w:rsidR="00C23D4D" w:rsidDel="001016FA">
                <w:rPr>
                  <w:sz w:val="16"/>
                  <w:szCs w:val="16"/>
                </w:rPr>
                <w:delText xml:space="preserve">a Christian belief in </w:delText>
              </w:r>
              <w:r w:rsidR="00125201" w:rsidDel="001016FA">
                <w:rPr>
                  <w:sz w:val="16"/>
                  <w:szCs w:val="16"/>
                </w:rPr>
                <w:delText>prayer and a belief in</w:delText>
              </w:r>
              <w:r w:rsidR="00325020" w:rsidDel="001016FA">
                <w:rPr>
                  <w:sz w:val="16"/>
                  <w:szCs w:val="16"/>
                </w:rPr>
                <w:delText xml:space="preserve"> a God</w:delText>
              </w:r>
              <w:r w:rsidR="00C23D4D" w:rsidDel="001016FA">
                <w:rPr>
                  <w:sz w:val="16"/>
                  <w:szCs w:val="16"/>
                </w:rPr>
                <w:delText xml:space="preserve"> who loves them and wants the best for them </w:delText>
              </w:r>
              <w:r w:rsidR="00325020" w:rsidDel="001016FA">
                <w:rPr>
                  <w:sz w:val="16"/>
                  <w:szCs w:val="16"/>
                </w:rPr>
                <w:delText xml:space="preserve"> who will strengthen will</w:delText>
              </w:r>
              <w:r w:rsidR="00125201" w:rsidDel="001016FA">
                <w:rPr>
                  <w:sz w:val="16"/>
                  <w:szCs w:val="16"/>
                </w:rPr>
                <w:delText xml:space="preserve"> power and help them to resist and is with them when times are hard. Why do many Christians pray in </w:delText>
              </w:r>
              <w:r w:rsidR="00125201" w:rsidRPr="00C23D4D" w:rsidDel="001016FA">
                <w:rPr>
                  <w:b/>
                  <w:sz w:val="16"/>
                  <w:szCs w:val="16"/>
                </w:rPr>
                <w:delText xml:space="preserve">The Lord’s </w:delText>
              </w:r>
              <w:r w:rsidR="00325020" w:rsidRPr="00C23D4D" w:rsidDel="001016FA">
                <w:rPr>
                  <w:b/>
                  <w:sz w:val="16"/>
                  <w:szCs w:val="16"/>
                </w:rPr>
                <w:delText>Prayer</w:delText>
              </w:r>
              <w:r w:rsidR="00325020" w:rsidDel="001016FA">
                <w:rPr>
                  <w:sz w:val="16"/>
                  <w:szCs w:val="16"/>
                </w:rPr>
                <w:delText xml:space="preserve"> “</w:delText>
              </w:r>
              <w:r w:rsidR="00125201" w:rsidRPr="00C23D4D" w:rsidDel="001016FA">
                <w:rPr>
                  <w:b/>
                  <w:sz w:val="16"/>
                  <w:szCs w:val="16"/>
                </w:rPr>
                <w:delText xml:space="preserve">Lead us not into </w:delText>
              </w:r>
              <w:r w:rsidR="00325020" w:rsidRPr="00C23D4D" w:rsidDel="001016FA">
                <w:rPr>
                  <w:b/>
                  <w:sz w:val="16"/>
                  <w:szCs w:val="16"/>
                </w:rPr>
                <w:delText>temptation; but</w:delText>
              </w:r>
              <w:r w:rsidR="00125201" w:rsidRPr="00C23D4D" w:rsidDel="001016FA">
                <w:rPr>
                  <w:b/>
                  <w:sz w:val="16"/>
                  <w:szCs w:val="16"/>
                </w:rPr>
                <w:delText xml:space="preserve"> deliver us</w:delText>
              </w:r>
              <w:r w:rsidR="00325020" w:rsidRPr="00C23D4D" w:rsidDel="001016FA">
                <w:rPr>
                  <w:b/>
                  <w:sz w:val="16"/>
                  <w:szCs w:val="16"/>
                </w:rPr>
                <w:delText xml:space="preserve"> from evil.”.</w:delText>
              </w:r>
              <w:r w:rsidR="00325020" w:rsidDel="001016FA">
                <w:rPr>
                  <w:sz w:val="16"/>
                  <w:szCs w:val="16"/>
                </w:rPr>
                <w:delText xml:space="preserve"> Why do Christians feel </w:delText>
              </w:r>
              <w:r w:rsidR="00125201" w:rsidDel="001016FA">
                <w:rPr>
                  <w:sz w:val="16"/>
                  <w:szCs w:val="16"/>
                </w:rPr>
                <w:delText xml:space="preserve"> they need God’s help?</w:delText>
              </w:r>
              <w:r w:rsidR="00325020" w:rsidDel="001016FA">
                <w:rPr>
                  <w:sz w:val="16"/>
                  <w:szCs w:val="16"/>
                </w:rPr>
                <w:delText>(Spiritual Development)</w:delText>
              </w:r>
              <w:r w:rsidR="00C23D4D" w:rsidDel="001016FA">
                <w:rPr>
                  <w:sz w:val="16"/>
                  <w:szCs w:val="16"/>
                </w:rPr>
                <w:delText xml:space="preserve"> </w:delText>
              </w:r>
            </w:del>
          </w:p>
          <w:p w14:paraId="4D52F7D8" w14:textId="17155073" w:rsidR="00C23D4D" w:rsidDel="001016FA" w:rsidRDefault="00C23D4D" w:rsidP="00325020">
            <w:pPr>
              <w:shd w:val="clear" w:color="auto" w:fill="FBD4B4" w:themeFill="accent6" w:themeFillTint="66"/>
              <w:tabs>
                <w:tab w:val="left" w:pos="1230"/>
              </w:tabs>
              <w:rPr>
                <w:del w:id="989" w:author="Gillian Georgiou" w:date="2020-06-04T14:12:00Z"/>
                <w:sz w:val="16"/>
                <w:szCs w:val="16"/>
              </w:rPr>
            </w:pPr>
            <w:del w:id="990" w:author="Gillian Georgiou" w:date="2020-06-04T14:12:00Z">
              <w:r w:rsidDel="001016FA">
                <w:rPr>
                  <w:sz w:val="16"/>
                  <w:szCs w:val="16"/>
                </w:rPr>
                <w:delText xml:space="preserve">Activity : Chloe is a Christian and is worried about her friend </w:delText>
              </w:r>
            </w:del>
          </w:p>
          <w:p w14:paraId="02FB03CC" w14:textId="77777777" w:rsidR="00D51799" w:rsidRDefault="00D51799" w:rsidP="00325020">
            <w:pPr>
              <w:shd w:val="clear" w:color="auto" w:fill="FBD4B4" w:themeFill="accent6" w:themeFillTint="66"/>
              <w:tabs>
                <w:tab w:val="left" w:pos="1230"/>
              </w:tabs>
              <w:rPr>
                <w:sz w:val="16"/>
                <w:szCs w:val="16"/>
              </w:rPr>
            </w:pPr>
          </w:p>
          <w:p w14:paraId="72CD52EB" w14:textId="77777777" w:rsidR="00D51799" w:rsidRPr="00D51799" w:rsidRDefault="00D51799" w:rsidP="00D51799">
            <w:pPr>
              <w:tabs>
                <w:tab w:val="left" w:pos="1230"/>
              </w:tabs>
              <w:rPr>
                <w:sz w:val="16"/>
                <w:szCs w:val="16"/>
              </w:rPr>
            </w:pPr>
          </w:p>
          <w:p w14:paraId="49F2E8D9" w14:textId="77777777" w:rsidR="0094295E" w:rsidRPr="00F871EB" w:rsidRDefault="00D51799" w:rsidP="00261B03">
            <w:pPr>
              <w:tabs>
                <w:tab w:val="left" w:pos="1230"/>
              </w:tabs>
              <w:rPr>
                <w:sz w:val="16"/>
                <w:szCs w:val="16"/>
              </w:rPr>
            </w:pPr>
            <w:r>
              <w:rPr>
                <w:sz w:val="16"/>
                <w:szCs w:val="16"/>
              </w:rPr>
              <w:t xml:space="preserve"> </w:t>
            </w:r>
          </w:p>
          <w:p w14:paraId="06DBB7C2" w14:textId="77777777" w:rsidR="00817207" w:rsidRDefault="00817207" w:rsidP="00261B03">
            <w:pPr>
              <w:tabs>
                <w:tab w:val="left" w:pos="1230"/>
              </w:tabs>
              <w:rPr>
                <w:sz w:val="16"/>
                <w:szCs w:val="16"/>
              </w:rPr>
            </w:pPr>
          </w:p>
          <w:p w14:paraId="362548AC" w14:textId="77777777" w:rsidR="00D321BE" w:rsidRDefault="00D321BE" w:rsidP="00261B03">
            <w:pPr>
              <w:tabs>
                <w:tab w:val="left" w:pos="1230"/>
              </w:tabs>
              <w:rPr>
                <w:sz w:val="16"/>
                <w:szCs w:val="16"/>
              </w:rPr>
            </w:pPr>
          </w:p>
          <w:p w14:paraId="4F61B4FE" w14:textId="77777777" w:rsidR="00D321BE" w:rsidRDefault="00D321BE" w:rsidP="00261B03">
            <w:pPr>
              <w:tabs>
                <w:tab w:val="left" w:pos="1230"/>
              </w:tabs>
              <w:rPr>
                <w:sz w:val="16"/>
                <w:szCs w:val="16"/>
              </w:rPr>
            </w:pPr>
          </w:p>
          <w:p w14:paraId="72694B30" w14:textId="77777777" w:rsidR="00D321BE" w:rsidRDefault="00D321BE" w:rsidP="00261B03">
            <w:pPr>
              <w:tabs>
                <w:tab w:val="left" w:pos="1230"/>
              </w:tabs>
              <w:rPr>
                <w:sz w:val="16"/>
                <w:szCs w:val="16"/>
              </w:rPr>
            </w:pPr>
          </w:p>
          <w:p w14:paraId="4C766540" w14:textId="77777777" w:rsidR="00D321BE" w:rsidRDefault="00D321BE" w:rsidP="00261B03">
            <w:pPr>
              <w:tabs>
                <w:tab w:val="left" w:pos="1230"/>
              </w:tabs>
              <w:rPr>
                <w:sz w:val="16"/>
                <w:szCs w:val="16"/>
              </w:rPr>
            </w:pPr>
          </w:p>
          <w:p w14:paraId="751728FB" w14:textId="77777777" w:rsidR="00D321BE" w:rsidRDefault="00D321BE" w:rsidP="00261B03">
            <w:pPr>
              <w:tabs>
                <w:tab w:val="left" w:pos="1230"/>
              </w:tabs>
              <w:rPr>
                <w:sz w:val="16"/>
                <w:szCs w:val="16"/>
              </w:rPr>
            </w:pPr>
          </w:p>
          <w:p w14:paraId="148C1222" w14:textId="77777777" w:rsidR="00D321BE" w:rsidRDefault="00D321BE" w:rsidP="00261B03">
            <w:pPr>
              <w:tabs>
                <w:tab w:val="left" w:pos="1230"/>
              </w:tabs>
              <w:rPr>
                <w:sz w:val="16"/>
                <w:szCs w:val="16"/>
              </w:rPr>
            </w:pPr>
          </w:p>
          <w:p w14:paraId="5CA05A06" w14:textId="77777777" w:rsidR="00D321BE" w:rsidRDefault="00D321BE" w:rsidP="00261B03">
            <w:pPr>
              <w:tabs>
                <w:tab w:val="left" w:pos="1230"/>
              </w:tabs>
              <w:rPr>
                <w:sz w:val="16"/>
                <w:szCs w:val="16"/>
              </w:rPr>
            </w:pPr>
          </w:p>
          <w:p w14:paraId="0EAA7073" w14:textId="77777777" w:rsidR="00D321BE" w:rsidRPr="00261B03" w:rsidRDefault="00D321BE" w:rsidP="00261B03">
            <w:pPr>
              <w:tabs>
                <w:tab w:val="left" w:pos="1230"/>
              </w:tabs>
              <w:rPr>
                <w:sz w:val="16"/>
                <w:szCs w:val="16"/>
              </w:rPr>
            </w:pPr>
          </w:p>
        </w:tc>
        <w:tc>
          <w:tcPr>
            <w:tcW w:w="3009" w:type="dxa"/>
          </w:tcPr>
          <w:p w14:paraId="3BA89E34" w14:textId="77777777" w:rsidR="00E645C1" w:rsidRPr="00B223A5" w:rsidRDefault="00E645C1" w:rsidP="00E645C1">
            <w:pPr>
              <w:rPr>
                <w:sz w:val="16"/>
                <w:szCs w:val="16"/>
              </w:rPr>
            </w:pPr>
          </w:p>
        </w:tc>
      </w:tr>
      <w:tr w:rsidR="00E645C1" w:rsidRPr="00B223A5" w14:paraId="5D49BD08" w14:textId="77777777" w:rsidTr="00E645C1">
        <w:tc>
          <w:tcPr>
            <w:tcW w:w="14174" w:type="dxa"/>
            <w:gridSpan w:val="4"/>
            <w:shd w:val="clear" w:color="auto" w:fill="FFFF66"/>
          </w:tcPr>
          <w:p w14:paraId="3971C971" w14:textId="612A9117" w:rsidR="00E645C1" w:rsidRPr="00B223A5" w:rsidRDefault="00E645C1" w:rsidP="00E645C1">
            <w:pPr>
              <w:rPr>
                <w:sz w:val="16"/>
                <w:szCs w:val="16"/>
              </w:rPr>
            </w:pPr>
            <w:r w:rsidRPr="00B223A5">
              <w:rPr>
                <w:sz w:val="16"/>
                <w:szCs w:val="16"/>
              </w:rPr>
              <w:t xml:space="preserve">Screen Time and </w:t>
            </w:r>
            <w:ins w:id="991" w:author="Gillian Georgiou" w:date="2020-06-04T15:33:00Z">
              <w:r w:rsidR="00640C9D">
                <w:rPr>
                  <w:sz w:val="16"/>
                  <w:szCs w:val="16"/>
                </w:rPr>
                <w:t>E</w:t>
              </w:r>
            </w:ins>
            <w:del w:id="992" w:author="Gillian Georgiou" w:date="2020-06-04T15:33:00Z">
              <w:r w:rsidRPr="00B223A5" w:rsidDel="00640C9D">
                <w:rPr>
                  <w:sz w:val="16"/>
                  <w:szCs w:val="16"/>
                </w:rPr>
                <w:delText>E</w:delText>
              </w:r>
            </w:del>
            <w:r w:rsidRPr="00B223A5">
              <w:rPr>
                <w:sz w:val="16"/>
                <w:szCs w:val="16"/>
              </w:rPr>
              <w:t xml:space="preserve">-safety </w:t>
            </w:r>
          </w:p>
        </w:tc>
      </w:tr>
      <w:tr w:rsidR="001D33AA" w:rsidRPr="00B223A5" w14:paraId="2EBF61BA" w14:textId="77777777" w:rsidTr="00E645C1">
        <w:trPr>
          <w:ins w:id="993" w:author="Katys" w:date="2020-06-08T12:14:00Z"/>
        </w:trPr>
        <w:tc>
          <w:tcPr>
            <w:tcW w:w="14174" w:type="dxa"/>
            <w:gridSpan w:val="4"/>
            <w:shd w:val="clear" w:color="auto" w:fill="FFFF66"/>
          </w:tcPr>
          <w:p w14:paraId="53C103E6" w14:textId="7F14E7DF" w:rsidR="001D33AA" w:rsidRPr="00B223A5" w:rsidRDefault="001D33AA" w:rsidP="00E645C1">
            <w:pPr>
              <w:rPr>
                <w:ins w:id="994" w:author="Katys" w:date="2020-06-08T12:14:00Z"/>
                <w:sz w:val="16"/>
                <w:szCs w:val="16"/>
              </w:rPr>
            </w:pPr>
            <w:ins w:id="995" w:author="Katys" w:date="2020-06-08T12:14:00Z">
              <w:r w:rsidRPr="001D33AA">
                <w:rPr>
                  <w:sz w:val="16"/>
                  <w:szCs w:val="16"/>
                </w:rPr>
                <w:t xml:space="preserve">Learning objectives </w:t>
              </w:r>
            </w:ins>
          </w:p>
        </w:tc>
      </w:tr>
      <w:tr w:rsidR="00E645C1" w:rsidRPr="00B223A5" w14:paraId="7C9A376A" w14:textId="77777777" w:rsidTr="00D51799">
        <w:tc>
          <w:tcPr>
            <w:tcW w:w="3652" w:type="dxa"/>
            <w:gridSpan w:val="2"/>
          </w:tcPr>
          <w:p w14:paraId="70E5B298" w14:textId="77777777" w:rsidR="00E645C1" w:rsidRPr="00B223A5" w:rsidRDefault="00E645C1" w:rsidP="00E645C1">
            <w:pPr>
              <w:rPr>
                <w:sz w:val="16"/>
                <w:szCs w:val="16"/>
              </w:rPr>
            </w:pPr>
          </w:p>
          <w:p w14:paraId="3701777E" w14:textId="601044E7" w:rsidR="00BD2708" w:rsidRPr="00B223A5" w:rsidRDefault="001D33AA" w:rsidP="00BD2708">
            <w:pPr>
              <w:numPr>
                <w:ilvl w:val="0"/>
                <w:numId w:val="12"/>
              </w:numPr>
              <w:rPr>
                <w:sz w:val="16"/>
                <w:szCs w:val="16"/>
              </w:rPr>
            </w:pPr>
            <w:ins w:id="996" w:author="Katys" w:date="2020-06-08T12:14:00Z">
              <w:r>
                <w:rPr>
                  <w:sz w:val="16"/>
                  <w:szCs w:val="16"/>
                </w:rPr>
                <w:t xml:space="preserve">To know how </w:t>
              </w:r>
            </w:ins>
            <w:proofErr w:type="spellStart"/>
            <w:r w:rsidR="00BD2708" w:rsidRPr="00B223A5">
              <w:rPr>
                <w:sz w:val="16"/>
                <w:szCs w:val="16"/>
              </w:rPr>
              <w:t>How</w:t>
            </w:r>
            <w:proofErr w:type="spellEnd"/>
            <w:r w:rsidR="00BD2708" w:rsidRPr="00B223A5">
              <w:rPr>
                <w:sz w:val="16"/>
                <w:szCs w:val="16"/>
              </w:rPr>
              <w:t xml:space="preserve"> to create </w:t>
            </w:r>
            <w:del w:id="997" w:author="Gillian Georgiou" w:date="2020-06-04T15:32:00Z">
              <w:r w:rsidR="00BD2708" w:rsidRPr="00B223A5" w:rsidDel="00640C9D">
                <w:rPr>
                  <w:sz w:val="16"/>
                  <w:szCs w:val="16"/>
                </w:rPr>
                <w:delText xml:space="preserve"> </w:delText>
              </w:r>
            </w:del>
            <w:r w:rsidR="00BD2708" w:rsidRPr="00B223A5">
              <w:rPr>
                <w:sz w:val="16"/>
                <w:szCs w:val="16"/>
              </w:rPr>
              <w:t>good rules that keep us safe online</w:t>
            </w:r>
          </w:p>
          <w:p w14:paraId="4E51E36E" w14:textId="36CE4C51" w:rsidR="00BD2708" w:rsidRDefault="001D33AA" w:rsidP="00BD2708">
            <w:pPr>
              <w:numPr>
                <w:ilvl w:val="0"/>
                <w:numId w:val="12"/>
              </w:numPr>
              <w:rPr>
                <w:ins w:id="998" w:author="Katys" w:date="2020-06-08T12:16:00Z"/>
                <w:sz w:val="16"/>
                <w:szCs w:val="16"/>
              </w:rPr>
            </w:pPr>
            <w:ins w:id="999" w:author="Katys" w:date="2020-06-08T12:15:00Z">
              <w:r>
                <w:rPr>
                  <w:sz w:val="16"/>
                  <w:szCs w:val="16"/>
                </w:rPr>
                <w:t xml:space="preserve">To show </w:t>
              </w:r>
            </w:ins>
            <w:r w:rsidR="00BD2708" w:rsidRPr="00B223A5">
              <w:rPr>
                <w:sz w:val="16"/>
                <w:szCs w:val="16"/>
              </w:rPr>
              <w:t>Understanding the ways that people use the inter</w:t>
            </w:r>
            <w:ins w:id="1000" w:author="Katys" w:date="2020-06-08T12:15:00Z">
              <w:r>
                <w:rPr>
                  <w:sz w:val="16"/>
                  <w:szCs w:val="16"/>
                </w:rPr>
                <w:t>n</w:t>
              </w:r>
            </w:ins>
            <w:del w:id="1001" w:author="Katys" w:date="2020-06-08T12:15:00Z">
              <w:r w:rsidR="00BD2708" w:rsidRPr="00B223A5" w:rsidDel="001D33AA">
                <w:rPr>
                  <w:sz w:val="16"/>
                  <w:szCs w:val="16"/>
                </w:rPr>
                <w:delText>n</w:delText>
              </w:r>
            </w:del>
            <w:r w:rsidR="00BD2708" w:rsidRPr="00B223A5">
              <w:rPr>
                <w:sz w:val="16"/>
                <w:szCs w:val="16"/>
              </w:rPr>
              <w:t>et for bad purposes and how to avoid harm</w:t>
            </w:r>
          </w:p>
          <w:p w14:paraId="235283FD" w14:textId="7FC361F2" w:rsidR="001D33AA" w:rsidRPr="00B223A5" w:rsidRDefault="001D33AA" w:rsidP="00BD2708">
            <w:pPr>
              <w:numPr>
                <w:ilvl w:val="0"/>
                <w:numId w:val="12"/>
              </w:numPr>
              <w:rPr>
                <w:sz w:val="16"/>
                <w:szCs w:val="16"/>
              </w:rPr>
            </w:pPr>
            <w:ins w:id="1002" w:author="Katys" w:date="2020-06-08T12:16:00Z">
              <w:r>
                <w:rPr>
                  <w:sz w:val="16"/>
                  <w:szCs w:val="16"/>
                </w:rPr>
                <w:t xml:space="preserve">To </w:t>
              </w:r>
            </w:ins>
            <w:ins w:id="1003" w:author="Katys" w:date="2020-06-08T12:17:00Z">
              <w:r>
                <w:rPr>
                  <w:sz w:val="16"/>
                  <w:szCs w:val="16"/>
                </w:rPr>
                <w:t xml:space="preserve">be able to recognise </w:t>
              </w:r>
            </w:ins>
            <w:ins w:id="1004" w:author="Katys" w:date="2020-06-08T12:16:00Z">
              <w:r>
                <w:rPr>
                  <w:sz w:val="16"/>
                  <w:szCs w:val="16"/>
                </w:rPr>
                <w:t xml:space="preserve"> how people can  flatter and give unhealthy attention </w:t>
              </w:r>
            </w:ins>
            <w:ins w:id="1005" w:author="Katys" w:date="2020-06-08T12:17:00Z">
              <w:r>
                <w:rPr>
                  <w:sz w:val="16"/>
                  <w:szCs w:val="16"/>
                </w:rPr>
                <w:t xml:space="preserve">for </w:t>
              </w:r>
            </w:ins>
            <w:ins w:id="1006" w:author="Katys" w:date="2020-06-08T12:18:00Z">
              <w:r>
                <w:rPr>
                  <w:sz w:val="16"/>
                  <w:szCs w:val="16"/>
                </w:rPr>
                <w:t xml:space="preserve">harmful </w:t>
              </w:r>
            </w:ins>
            <w:ins w:id="1007" w:author="Katys" w:date="2020-06-08T12:17:00Z">
              <w:r>
                <w:rPr>
                  <w:sz w:val="16"/>
                  <w:szCs w:val="16"/>
                </w:rPr>
                <w:t xml:space="preserve"> purposes</w:t>
              </w:r>
            </w:ins>
          </w:p>
          <w:p w14:paraId="368ED7D1" w14:textId="77777777" w:rsidR="00E645C1" w:rsidRPr="00B223A5" w:rsidRDefault="00E645C1" w:rsidP="00E645C1">
            <w:pPr>
              <w:rPr>
                <w:sz w:val="16"/>
                <w:szCs w:val="16"/>
              </w:rPr>
            </w:pPr>
            <w:r w:rsidRPr="00B223A5">
              <w:rPr>
                <w:noProof/>
                <w:sz w:val="16"/>
                <w:szCs w:val="16"/>
                <w:lang w:eastAsia="en-GB"/>
              </w:rPr>
              <mc:AlternateContent>
                <mc:Choice Requires="wps">
                  <w:drawing>
                    <wp:anchor distT="0" distB="0" distL="114300" distR="114300" simplePos="0" relativeHeight="251678720" behindDoc="0" locked="0" layoutInCell="1" allowOverlap="1" wp14:anchorId="3A9EA407" wp14:editId="730769E5">
                      <wp:simplePos x="0" y="0"/>
                      <wp:positionH relativeFrom="column">
                        <wp:posOffset>9525</wp:posOffset>
                      </wp:positionH>
                      <wp:positionV relativeFrom="paragraph">
                        <wp:posOffset>288290</wp:posOffset>
                      </wp:positionV>
                      <wp:extent cx="2190750" cy="1895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190750" cy="1895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17FDA1" w14:textId="77777777" w:rsidR="00CA4CAE" w:rsidRDefault="00CA4CAE" w:rsidP="00E645C1">
                                  <w:r w:rsidRPr="00227B3F">
                                    <w:rPr>
                                      <w:b/>
                                    </w:rPr>
                                    <w:t>Key words</w:t>
                                  </w:r>
                                  <w:r>
                                    <w:t>: screen time, online, boundaries, safety</w:t>
                                  </w:r>
                                </w:p>
                                <w:p w14:paraId="1869C5BC" w14:textId="77777777" w:rsidR="00CA4CAE" w:rsidRDefault="00CA4CAE" w:rsidP="00D321BE">
                                  <w:pPr>
                                    <w:shd w:val="clear" w:color="auto" w:fill="FBD4B4" w:themeFill="accent6" w:themeFillTint="66"/>
                                  </w:pPr>
                                  <w:r w:rsidRPr="000E46DF">
                                    <w:rPr>
                                      <w:b/>
                                    </w:rPr>
                                    <w:t>Key Values</w:t>
                                  </w:r>
                                  <w:r>
                                    <w:t xml:space="preserve">: Respect, Trust, Truthfulness </w:t>
                                  </w:r>
                                </w:p>
                                <w:p w14:paraId="2CD37246" w14:textId="77777777" w:rsidR="00CA4CAE" w:rsidRPr="006F56D2" w:rsidRDefault="00CA4CAE" w:rsidP="00D321BE">
                                  <w:pPr>
                                    <w:shd w:val="clear" w:color="auto" w:fill="FBD4B4" w:themeFill="accent6" w:themeFillTint="66"/>
                                    <w:rPr>
                                      <w:b/>
                                    </w:rPr>
                                  </w:pPr>
                                  <w:r w:rsidRPr="006F56D2">
                                    <w:rPr>
                                      <w:b/>
                                    </w:rPr>
                                    <w:t>Theological Driver</w:t>
                                  </w:r>
                                  <w:r>
                                    <w:rPr>
                                      <w:b/>
                                    </w:rPr>
                                    <w:t xml:space="preserve">: </w:t>
                                  </w:r>
                                  <w:r w:rsidRPr="00535CB2">
                                    <w:t>Creation (Created) Incarnation (Worthy)</w:t>
                                  </w:r>
                                </w:p>
                                <w:p w14:paraId="46D3AB04" w14:textId="77777777" w:rsidR="00CA4CAE" w:rsidRDefault="00CA4CAE" w:rsidP="00E645C1"/>
                                <w:p w14:paraId="41548C26" w14:textId="77777777" w:rsidR="00CA4CAE" w:rsidRDefault="00CA4CAE" w:rsidP="00E645C1"/>
                                <w:p w14:paraId="63916385" w14:textId="77777777" w:rsidR="00CA4CAE" w:rsidRDefault="00CA4CAE" w:rsidP="00E64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2" type="#_x0000_t202" style="position:absolute;margin-left:.75pt;margin-top:22.7pt;width:172.5pt;height:14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" fillcolor="white [3201]" strokeweight=".5pt">
                      <v:textbox>
                        <w:txbxContent>
                          <w:p w14:paraId="2917FDA1" w14:textId="77777777" w:rsidR="00CA4CAE" w:rsidRDefault="00CA4CAE" w:rsidP="00E645C1">
                            <w:r w:rsidRPr="00227B3F">
                              <w:rPr>
                                <w:b/>
                              </w:rPr>
                              <w:t>Key words</w:t>
                            </w:r>
                            <w:r>
                              <w:t>: screen time, online, boundaries, safety</w:t>
                            </w:r>
                          </w:p>
                          <w:p w14:paraId="1869C5BC" w14:textId="77777777" w:rsidR="00CA4CAE" w:rsidRDefault="00CA4CAE" w:rsidP="00D321BE">
                            <w:pPr>
                              <w:shd w:val="clear" w:color="auto" w:fill="FBD4B4" w:themeFill="accent6" w:themeFillTint="66"/>
                            </w:pPr>
                            <w:r w:rsidRPr="000E46DF">
                              <w:rPr>
                                <w:b/>
                              </w:rPr>
                              <w:t>Key Values</w:t>
                            </w:r>
                            <w:r>
                              <w:t xml:space="preserve">: Respect, Trust, Truthfulness </w:t>
                            </w:r>
                          </w:p>
                          <w:p w14:paraId="2CD37246" w14:textId="77777777" w:rsidR="00CA4CAE" w:rsidRPr="006F56D2" w:rsidRDefault="00CA4CAE" w:rsidP="00D321BE">
                            <w:pPr>
                              <w:shd w:val="clear" w:color="auto" w:fill="FBD4B4" w:themeFill="accent6" w:themeFillTint="66"/>
                              <w:rPr>
                                <w:b/>
                              </w:rPr>
                            </w:pPr>
                            <w:r w:rsidRPr="006F56D2">
                              <w:rPr>
                                <w:b/>
                              </w:rPr>
                              <w:t>Theological Driver</w:t>
                            </w:r>
                            <w:r>
                              <w:rPr>
                                <w:b/>
                              </w:rPr>
                              <w:t xml:space="preserve">: </w:t>
                            </w:r>
                            <w:r w:rsidRPr="00535CB2">
                              <w:t>Creation (Created) Incarnation (Worthy)</w:t>
                            </w:r>
                          </w:p>
                          <w:p w14:paraId="46D3AB04" w14:textId="77777777" w:rsidR="00CA4CAE" w:rsidRDefault="00CA4CAE" w:rsidP="00E645C1"/>
                          <w:p w14:paraId="41548C26" w14:textId="77777777" w:rsidR="00CA4CAE" w:rsidRDefault="00CA4CAE" w:rsidP="00E645C1"/>
                          <w:p w14:paraId="63916385" w14:textId="77777777" w:rsidR="00CA4CAE" w:rsidRDefault="00CA4CAE" w:rsidP="00E645C1"/>
                        </w:txbxContent>
                      </v:textbox>
                    </v:shape>
                  </w:pict>
                </mc:Fallback>
              </mc:AlternateContent>
            </w:r>
          </w:p>
        </w:tc>
        <w:tc>
          <w:tcPr>
            <w:tcW w:w="7513" w:type="dxa"/>
          </w:tcPr>
          <w:p w14:paraId="20FA3323" w14:textId="77777777" w:rsidR="00E645C1" w:rsidRPr="00D321BE" w:rsidRDefault="00D321BE" w:rsidP="00E645C1">
            <w:pPr>
              <w:rPr>
                <w:b/>
                <w:sz w:val="16"/>
                <w:szCs w:val="16"/>
              </w:rPr>
            </w:pPr>
            <w:r w:rsidRPr="00D321BE">
              <w:rPr>
                <w:b/>
                <w:sz w:val="16"/>
                <w:szCs w:val="16"/>
              </w:rPr>
              <w:t xml:space="preserve">Recap - what can you remember about good screen use and keeping safe on screens from </w:t>
            </w:r>
            <w:proofErr w:type="gramStart"/>
            <w:r w:rsidRPr="00D321BE">
              <w:rPr>
                <w:b/>
                <w:sz w:val="16"/>
                <w:szCs w:val="16"/>
              </w:rPr>
              <w:t>KS1 ?</w:t>
            </w:r>
            <w:proofErr w:type="gramEnd"/>
          </w:p>
          <w:p w14:paraId="398880C2" w14:textId="77777777" w:rsidR="00E645C1" w:rsidRDefault="00803F7B" w:rsidP="00E645C1">
            <w:pPr>
              <w:rPr>
                <w:b/>
                <w:sz w:val="16"/>
                <w:szCs w:val="16"/>
              </w:rPr>
            </w:pPr>
            <w:r>
              <w:rPr>
                <w:b/>
                <w:sz w:val="16"/>
                <w:szCs w:val="16"/>
              </w:rPr>
              <w:t>How much time do you spend looking at a screen?</w:t>
            </w:r>
          </w:p>
          <w:p w14:paraId="44C07169" w14:textId="77777777" w:rsidR="00803F7B" w:rsidRDefault="00803F7B" w:rsidP="00E645C1">
            <w:pPr>
              <w:rPr>
                <w:sz w:val="16"/>
                <w:szCs w:val="16"/>
              </w:rPr>
            </w:pPr>
            <w:r>
              <w:rPr>
                <w:sz w:val="16"/>
                <w:szCs w:val="16"/>
              </w:rPr>
              <w:t>(You may need to be sensitive to children’s socio-economic differences when discussing this issue)</w:t>
            </w:r>
          </w:p>
          <w:p w14:paraId="29183802" w14:textId="77777777" w:rsidR="00640C9D" w:rsidRDefault="00E75410" w:rsidP="00E645C1">
            <w:pPr>
              <w:rPr>
                <w:ins w:id="1008" w:author="Gillian Georgiou" w:date="2020-06-04T15:36:00Z"/>
                <w:sz w:val="16"/>
                <w:szCs w:val="16"/>
              </w:rPr>
            </w:pPr>
            <w:hyperlink r:id="rId47" w:history="1">
              <w:r w:rsidR="00803F7B" w:rsidRPr="0017604A">
                <w:rPr>
                  <w:rStyle w:val="Hyperlink"/>
                  <w:sz w:val="16"/>
                  <w:szCs w:val="16"/>
                </w:rPr>
                <w:t>https://hwb.gov.wales/repository/resource/a6b682fe-8b47-4907-8b1c-63cb4c7605ac/en</w:t>
              </w:r>
            </w:hyperlink>
            <w:r w:rsidR="00803F7B">
              <w:rPr>
                <w:sz w:val="16"/>
                <w:szCs w:val="16"/>
              </w:rPr>
              <w:t xml:space="preserve"> </w:t>
            </w:r>
          </w:p>
          <w:p w14:paraId="25CBA84E" w14:textId="53E0487A" w:rsidR="00803F7B" w:rsidRDefault="00803F7B" w:rsidP="00E645C1">
            <w:pPr>
              <w:rPr>
                <w:sz w:val="16"/>
                <w:szCs w:val="16"/>
              </w:rPr>
            </w:pPr>
            <w:r>
              <w:rPr>
                <w:sz w:val="16"/>
                <w:szCs w:val="16"/>
              </w:rPr>
              <w:t>This presentation offers some activities that ask your class to consider their screen activity, do a class survey and then compare their activities with national statistics</w:t>
            </w:r>
            <w:ins w:id="1009" w:author="Gillian Georgiou" w:date="2020-06-04T15:36:00Z">
              <w:r w:rsidR="00640C9D">
                <w:rPr>
                  <w:sz w:val="16"/>
                  <w:szCs w:val="16"/>
                </w:rPr>
                <w:t xml:space="preserve">; it </w:t>
              </w:r>
            </w:ins>
            <w:del w:id="1010" w:author="Gillian Georgiou" w:date="2020-06-04T15:36:00Z">
              <w:r w:rsidDel="00640C9D">
                <w:rPr>
                  <w:sz w:val="16"/>
                  <w:szCs w:val="16"/>
                </w:rPr>
                <w:delText xml:space="preserve"> </w:delText>
              </w:r>
              <w:r w:rsidR="00682F16" w:rsidDel="00640C9D">
                <w:rPr>
                  <w:sz w:val="16"/>
                  <w:szCs w:val="16"/>
                </w:rPr>
                <w:delText xml:space="preserve">- and </w:delText>
              </w:r>
            </w:del>
            <w:r w:rsidR="00682F16">
              <w:rPr>
                <w:sz w:val="16"/>
                <w:szCs w:val="16"/>
              </w:rPr>
              <w:t>offers some suggestions for sensible boundaries and alternative ideas for activities not using screens.</w:t>
            </w:r>
          </w:p>
          <w:p w14:paraId="1104860A" w14:textId="77777777" w:rsidR="00682F16" w:rsidRPr="00682F16" w:rsidRDefault="00682F16" w:rsidP="00E645C1">
            <w:pPr>
              <w:rPr>
                <w:b/>
                <w:sz w:val="16"/>
                <w:szCs w:val="16"/>
              </w:rPr>
            </w:pPr>
            <w:r w:rsidRPr="00682F16">
              <w:rPr>
                <w:b/>
                <w:sz w:val="16"/>
                <w:szCs w:val="16"/>
              </w:rPr>
              <w:t xml:space="preserve">Keeping Safe Online </w:t>
            </w:r>
          </w:p>
          <w:p w14:paraId="7596EEF8" w14:textId="2361CB51" w:rsidR="00682F16" w:rsidRDefault="00E75410" w:rsidP="00E645C1">
            <w:pPr>
              <w:rPr>
                <w:sz w:val="16"/>
                <w:szCs w:val="16"/>
              </w:rPr>
            </w:pPr>
            <w:hyperlink r:id="rId48" w:history="1">
              <w:r w:rsidR="00682F16" w:rsidRPr="0017604A">
                <w:rPr>
                  <w:rStyle w:val="Hyperlink"/>
                  <w:sz w:val="16"/>
                  <w:szCs w:val="16"/>
                </w:rPr>
                <w:t>https://hwb.gov.wales/repository/tree?sort=created&amp;language=en</w:t>
              </w:r>
            </w:hyperlink>
            <w:r w:rsidR="00682F16">
              <w:rPr>
                <w:sz w:val="16"/>
                <w:szCs w:val="16"/>
              </w:rPr>
              <w:t xml:space="preserve"> The Activity Book 3</w:t>
            </w:r>
            <w:ins w:id="1011" w:author="Gillian Georgiou" w:date="2020-06-04T15:37:00Z">
              <w:r w:rsidR="00640C9D">
                <w:rPr>
                  <w:sz w:val="16"/>
                  <w:szCs w:val="16"/>
                </w:rPr>
                <w:t>,</w:t>
              </w:r>
            </w:ins>
            <w:r w:rsidR="00682F16">
              <w:rPr>
                <w:sz w:val="16"/>
                <w:szCs w:val="16"/>
              </w:rPr>
              <w:t xml:space="preserve"> which can be downloaded from the </w:t>
            </w:r>
            <w:ins w:id="1012" w:author="Gillian Georgiou" w:date="2020-06-04T15:37:00Z">
              <w:r w:rsidR="00640C9D">
                <w:rPr>
                  <w:sz w:val="16"/>
                  <w:szCs w:val="16"/>
                </w:rPr>
                <w:t>W</w:t>
              </w:r>
            </w:ins>
            <w:del w:id="1013" w:author="Gillian Georgiou" w:date="2020-06-04T15:37:00Z">
              <w:r w:rsidR="00682F16" w:rsidDel="00640C9D">
                <w:rPr>
                  <w:sz w:val="16"/>
                  <w:szCs w:val="16"/>
                </w:rPr>
                <w:delText>w</w:delText>
              </w:r>
            </w:del>
            <w:r w:rsidR="00682F16">
              <w:rPr>
                <w:sz w:val="16"/>
                <w:szCs w:val="16"/>
              </w:rPr>
              <w:t>elsh Gov</w:t>
            </w:r>
            <w:ins w:id="1014" w:author="Gillian Georgiou" w:date="2020-06-04T15:37:00Z">
              <w:r w:rsidR="00640C9D">
                <w:rPr>
                  <w:sz w:val="16"/>
                  <w:szCs w:val="16"/>
                </w:rPr>
                <w:t>ernment</w:t>
              </w:r>
            </w:ins>
            <w:del w:id="1015" w:author="Gillian Georgiou" w:date="2020-06-04T15:37:00Z">
              <w:r w:rsidR="00682F16" w:rsidDel="00640C9D">
                <w:rPr>
                  <w:sz w:val="16"/>
                  <w:szCs w:val="16"/>
                </w:rPr>
                <w:delText>t.</w:delText>
              </w:r>
            </w:del>
            <w:ins w:id="1016" w:author="Gillian Georgiou" w:date="2020-06-04T15:37:00Z">
              <w:r w:rsidR="00640C9D">
                <w:rPr>
                  <w:sz w:val="16"/>
                  <w:szCs w:val="16"/>
                </w:rPr>
                <w:t xml:space="preserve"> website,</w:t>
              </w:r>
            </w:ins>
            <w:r w:rsidR="00682F16">
              <w:rPr>
                <w:sz w:val="16"/>
                <w:szCs w:val="16"/>
              </w:rPr>
              <w:t xml:space="preserve"> gives some great activities for being cyber safe</w:t>
            </w:r>
            <w:ins w:id="1017" w:author="Gillian Georgiou" w:date="2020-06-04T15:37:00Z">
              <w:r w:rsidR="00640C9D">
                <w:rPr>
                  <w:sz w:val="16"/>
                  <w:szCs w:val="16"/>
                </w:rPr>
                <w:t xml:space="preserve">, </w:t>
              </w:r>
            </w:ins>
            <w:del w:id="1018" w:author="Gillian Georgiou" w:date="2020-06-04T15:37:00Z">
              <w:r w:rsidR="00682F16" w:rsidDel="00640C9D">
                <w:rPr>
                  <w:sz w:val="16"/>
                  <w:szCs w:val="16"/>
                </w:rPr>
                <w:delText xml:space="preserve"> - </w:delText>
              </w:r>
            </w:del>
            <w:r w:rsidR="00682F16">
              <w:rPr>
                <w:sz w:val="16"/>
                <w:szCs w:val="16"/>
              </w:rPr>
              <w:t>but they are quite heavily printing dependent</w:t>
            </w:r>
            <w:ins w:id="1019" w:author="Gillian Georgiou" w:date="2020-06-04T15:37:00Z">
              <w:r w:rsidR="00640C9D">
                <w:rPr>
                  <w:sz w:val="16"/>
                  <w:szCs w:val="16"/>
                </w:rPr>
                <w:t xml:space="preserve"> and so not very eco-friendly. </w:t>
              </w:r>
            </w:ins>
            <w:del w:id="1020" w:author="Gillian Georgiou" w:date="2020-06-04T15:37:00Z">
              <w:r w:rsidR="00682F16" w:rsidDel="00640C9D">
                <w:rPr>
                  <w:sz w:val="16"/>
                  <w:szCs w:val="16"/>
                </w:rPr>
                <w:delText>.</w:delText>
              </w:r>
            </w:del>
            <w:r w:rsidR="00682F16">
              <w:rPr>
                <w:sz w:val="16"/>
                <w:szCs w:val="16"/>
              </w:rPr>
              <w:t>(There are also some very useful sheets for parents which could be pl</w:t>
            </w:r>
            <w:r w:rsidR="002E31FA">
              <w:rPr>
                <w:sz w:val="16"/>
                <w:szCs w:val="16"/>
              </w:rPr>
              <w:t>aced on your school website</w:t>
            </w:r>
            <w:ins w:id="1021" w:author="Gillian Georgiou" w:date="2020-06-04T15:37:00Z">
              <w:r w:rsidR="00640C9D">
                <w:rPr>
                  <w:sz w:val="16"/>
                  <w:szCs w:val="16"/>
                </w:rPr>
                <w:t>.</w:t>
              </w:r>
            </w:ins>
            <w:r w:rsidR="002E31FA">
              <w:rPr>
                <w:sz w:val="16"/>
                <w:szCs w:val="16"/>
              </w:rPr>
              <w:t>)</w:t>
            </w:r>
            <w:del w:id="1022" w:author="Gillian Georgiou" w:date="2020-06-04T15:37:00Z">
              <w:r w:rsidR="002E31FA" w:rsidDel="00640C9D">
                <w:rPr>
                  <w:sz w:val="16"/>
                  <w:szCs w:val="16"/>
                </w:rPr>
                <w:delText>.</w:delText>
              </w:r>
            </w:del>
          </w:p>
          <w:p w14:paraId="3A5A88EB" w14:textId="72ED2F6B" w:rsidR="002E31FA" w:rsidRDefault="00D321BE" w:rsidP="00E645C1">
            <w:pPr>
              <w:rPr>
                <w:sz w:val="16"/>
                <w:szCs w:val="16"/>
              </w:rPr>
            </w:pPr>
            <w:r>
              <w:rPr>
                <w:sz w:val="16"/>
                <w:szCs w:val="16"/>
              </w:rPr>
              <w:t>T</w:t>
            </w:r>
            <w:r w:rsidR="002E31FA">
              <w:rPr>
                <w:sz w:val="16"/>
                <w:szCs w:val="16"/>
              </w:rPr>
              <w:t xml:space="preserve">he </w:t>
            </w:r>
            <w:r w:rsidR="002E31FA" w:rsidRPr="002E31FA">
              <w:rPr>
                <w:b/>
                <w:sz w:val="16"/>
                <w:szCs w:val="16"/>
              </w:rPr>
              <w:t>ThinkUknow</w:t>
            </w:r>
            <w:r w:rsidR="002E31FA">
              <w:rPr>
                <w:sz w:val="16"/>
                <w:szCs w:val="16"/>
              </w:rPr>
              <w:t xml:space="preserve"> materials </w:t>
            </w:r>
            <w:ins w:id="1023" w:author="Gillian Georgiou" w:date="2020-06-04T15:38:00Z">
              <w:r w:rsidR="00640C9D">
                <w:rPr>
                  <w:sz w:val="16"/>
                  <w:szCs w:val="16"/>
                </w:rPr>
                <w:t>(</w:t>
              </w:r>
              <w:r w:rsidR="00640C9D">
                <w:fldChar w:fldCharType="begin"/>
              </w:r>
              <w:r w:rsidR="00640C9D">
                <w:instrText xml:space="preserve"> HYPERLINK "https://www.thinkuknow.co.uk/professionals/resources/" </w:instrText>
              </w:r>
              <w:r w:rsidR="00640C9D">
                <w:fldChar w:fldCharType="separate"/>
              </w:r>
              <w:r w:rsidR="00640C9D" w:rsidRPr="0017604A">
                <w:rPr>
                  <w:rStyle w:val="Hyperlink"/>
                  <w:sz w:val="16"/>
                  <w:szCs w:val="16"/>
                </w:rPr>
                <w:t>https://www.thinkuknow.co.uk/professionals/resources/</w:t>
              </w:r>
              <w:r w:rsidR="00640C9D">
                <w:rPr>
                  <w:rStyle w:val="Hyperlink"/>
                  <w:sz w:val="16"/>
                  <w:szCs w:val="16"/>
                </w:rPr>
                <w:fldChar w:fldCharType="end"/>
              </w:r>
              <w:r w:rsidR="00640C9D">
                <w:rPr>
                  <w:sz w:val="16"/>
                  <w:szCs w:val="16"/>
                </w:rPr>
                <w:t xml:space="preserve">) </w:t>
              </w:r>
            </w:ins>
            <w:r w:rsidR="002E31FA">
              <w:rPr>
                <w:sz w:val="16"/>
                <w:szCs w:val="16"/>
              </w:rPr>
              <w:t>are less paper</w:t>
            </w:r>
            <w:ins w:id="1024" w:author="Gillian Georgiou" w:date="2020-06-04T15:37:00Z">
              <w:r w:rsidR="00640C9D">
                <w:rPr>
                  <w:sz w:val="16"/>
                  <w:szCs w:val="16"/>
                </w:rPr>
                <w:t>-</w:t>
              </w:r>
            </w:ins>
            <w:del w:id="1025" w:author="Gillian Georgiou" w:date="2020-06-04T15:37:00Z">
              <w:r w:rsidR="002E31FA" w:rsidDel="00640C9D">
                <w:rPr>
                  <w:sz w:val="16"/>
                  <w:szCs w:val="16"/>
                </w:rPr>
                <w:delText xml:space="preserve"> </w:delText>
              </w:r>
            </w:del>
            <w:r w:rsidR="002E31FA">
              <w:rPr>
                <w:sz w:val="16"/>
                <w:szCs w:val="16"/>
              </w:rPr>
              <w:t>dependent and more interactive</w:t>
            </w:r>
            <w:ins w:id="1026" w:author="Gillian Georgiou" w:date="2020-06-04T15:37:00Z">
              <w:r w:rsidR="00640C9D">
                <w:rPr>
                  <w:sz w:val="16"/>
                  <w:szCs w:val="16"/>
                </w:rPr>
                <w:t>,</w:t>
              </w:r>
            </w:ins>
            <w:r w:rsidR="002E31FA">
              <w:rPr>
                <w:sz w:val="16"/>
                <w:szCs w:val="16"/>
              </w:rPr>
              <w:t xml:space="preserve"> and will lead to the same</w:t>
            </w:r>
            <w:del w:id="1027" w:author="Gillian Georgiou" w:date="2020-06-04T15:37:00Z">
              <w:r w:rsidR="002E31FA" w:rsidDel="00640C9D">
                <w:rPr>
                  <w:sz w:val="16"/>
                  <w:szCs w:val="16"/>
                </w:rPr>
                <w:delText xml:space="preserve"> </w:delText>
              </w:r>
            </w:del>
            <w:r w:rsidR="00A724B9">
              <w:rPr>
                <w:sz w:val="16"/>
                <w:szCs w:val="16"/>
              </w:rPr>
              <w:t xml:space="preserve"> </w:t>
            </w:r>
            <w:r w:rsidR="002E31FA">
              <w:rPr>
                <w:sz w:val="16"/>
                <w:szCs w:val="16"/>
              </w:rPr>
              <w:t>learning outcomes.</w:t>
            </w:r>
            <w:r w:rsidR="002E31FA">
              <w:t xml:space="preserve"> </w:t>
            </w:r>
            <w:del w:id="1028" w:author="Gillian Georgiou" w:date="2020-06-04T15:38:00Z">
              <w:r w:rsidR="00CF06F6" w:rsidDel="00640C9D">
                <w:fldChar w:fldCharType="begin"/>
              </w:r>
              <w:r w:rsidR="00CF06F6" w:rsidDel="00640C9D">
                <w:delInstrText xml:space="preserve"> HYPERLINK "https://www.thinkuknow.co.uk/professionals/resources/" </w:delInstrText>
              </w:r>
              <w:r w:rsidR="00CF06F6" w:rsidDel="00640C9D">
                <w:fldChar w:fldCharType="separate"/>
              </w:r>
              <w:r w:rsidR="002E31FA" w:rsidRPr="0017604A" w:rsidDel="00640C9D">
                <w:rPr>
                  <w:rStyle w:val="Hyperlink"/>
                  <w:sz w:val="16"/>
                  <w:szCs w:val="16"/>
                </w:rPr>
                <w:delText>https://www.thinkuknow.co.uk/professionals/resources/</w:delText>
              </w:r>
              <w:r w:rsidR="00CF06F6" w:rsidDel="00640C9D">
                <w:rPr>
                  <w:rStyle w:val="Hyperlink"/>
                  <w:sz w:val="16"/>
                  <w:szCs w:val="16"/>
                </w:rPr>
                <w:fldChar w:fldCharType="end"/>
              </w:r>
              <w:r w:rsidR="002E31FA" w:rsidDel="00640C9D">
                <w:rPr>
                  <w:sz w:val="16"/>
                  <w:szCs w:val="16"/>
                </w:rPr>
                <w:delText xml:space="preserve"> </w:delText>
              </w:r>
            </w:del>
          </w:p>
          <w:p w14:paraId="3E437DB5" w14:textId="6F4BF9B1" w:rsidR="00A724B9" w:rsidRDefault="00A724B9" w:rsidP="00E645C1">
            <w:pPr>
              <w:rPr>
                <w:sz w:val="16"/>
                <w:szCs w:val="16"/>
              </w:rPr>
            </w:pPr>
            <w:r>
              <w:rPr>
                <w:sz w:val="16"/>
                <w:szCs w:val="16"/>
              </w:rPr>
              <w:t>If you can arrange a full room of tablets and can load the Band Runner Game</w:t>
            </w:r>
            <w:ins w:id="1029" w:author="Gillian Georgiou" w:date="2020-06-04T15:38:00Z">
              <w:r w:rsidR="009F4F4B">
                <w:rPr>
                  <w:sz w:val="16"/>
                  <w:szCs w:val="16"/>
                </w:rPr>
                <w:t>,</w:t>
              </w:r>
            </w:ins>
            <w:del w:id="1030" w:author="Gillian Georgiou" w:date="2020-06-04T15:38:00Z">
              <w:r w:rsidDel="009F4F4B">
                <w:rPr>
                  <w:sz w:val="16"/>
                  <w:szCs w:val="16"/>
                </w:rPr>
                <w:delText xml:space="preserve"> -</w:delText>
              </w:r>
            </w:del>
            <w:r>
              <w:rPr>
                <w:sz w:val="16"/>
                <w:szCs w:val="16"/>
              </w:rPr>
              <w:t xml:space="preserve"> then allow the children to play the game for 15 minutes</w:t>
            </w:r>
            <w:ins w:id="1031" w:author="Gillian Georgiou" w:date="2020-06-04T15:38:00Z">
              <w:r w:rsidR="009F4F4B">
                <w:rPr>
                  <w:sz w:val="16"/>
                  <w:szCs w:val="16"/>
                </w:rPr>
                <w:t>,</w:t>
              </w:r>
            </w:ins>
            <w:r>
              <w:rPr>
                <w:sz w:val="16"/>
                <w:szCs w:val="16"/>
              </w:rPr>
              <w:t xml:space="preserve"> instructing them to be able to explain to someone not in the class today what they have learnt about keeping safe online.</w:t>
            </w:r>
            <w:ins w:id="1032" w:author="Gillian Georgiou" w:date="2020-06-04T15:43:00Z">
              <w:r w:rsidR="009F4F4B">
                <w:rPr>
                  <w:sz w:val="16"/>
                  <w:szCs w:val="16"/>
                </w:rPr>
                <w:t xml:space="preserve"> Ask them to make </w:t>
              </w:r>
            </w:ins>
            <w:r>
              <w:rPr>
                <w:sz w:val="16"/>
                <w:szCs w:val="16"/>
              </w:rPr>
              <w:t>5 key points.</w:t>
            </w:r>
          </w:p>
          <w:p w14:paraId="3E3A5688" w14:textId="5EB01922" w:rsidR="00A724B9" w:rsidRDefault="00A724B9" w:rsidP="00E645C1">
            <w:pPr>
              <w:rPr>
                <w:sz w:val="16"/>
                <w:szCs w:val="16"/>
              </w:rPr>
            </w:pPr>
            <w:r>
              <w:rPr>
                <w:sz w:val="16"/>
                <w:szCs w:val="16"/>
              </w:rPr>
              <w:t>If it is not possible to allow for many individual or shared tablets/</w:t>
            </w:r>
            <w:del w:id="1033" w:author="Gillian Georgiou" w:date="2020-06-04T15:44:00Z">
              <w:r w:rsidDel="009F4F4B">
                <w:rPr>
                  <w:sz w:val="16"/>
                  <w:szCs w:val="16"/>
                </w:rPr>
                <w:delText xml:space="preserve"> </w:delText>
              </w:r>
            </w:del>
            <w:r>
              <w:rPr>
                <w:sz w:val="16"/>
                <w:szCs w:val="16"/>
              </w:rPr>
              <w:t>laptops</w:t>
            </w:r>
            <w:ins w:id="1034" w:author="Gillian Georgiou" w:date="2020-06-04T15:44:00Z">
              <w:r w:rsidR="009F4F4B">
                <w:rPr>
                  <w:sz w:val="16"/>
                  <w:szCs w:val="16"/>
                </w:rPr>
                <w:t>,</w:t>
              </w:r>
            </w:ins>
            <w:r>
              <w:rPr>
                <w:sz w:val="16"/>
                <w:szCs w:val="16"/>
              </w:rPr>
              <w:t xml:space="preserve"> then play the game on the </w:t>
            </w:r>
            <w:proofErr w:type="gramStart"/>
            <w:r>
              <w:rPr>
                <w:sz w:val="16"/>
                <w:szCs w:val="16"/>
              </w:rPr>
              <w:t>IWB  as</w:t>
            </w:r>
            <w:proofErr w:type="gramEnd"/>
            <w:r>
              <w:rPr>
                <w:sz w:val="16"/>
                <w:szCs w:val="16"/>
              </w:rPr>
              <w:t xml:space="preserve"> a class and change the child making the decision.</w:t>
            </w:r>
            <w:ins w:id="1035" w:author="Gillian Georgiou" w:date="2020-06-04T15:44:00Z">
              <w:r w:rsidR="009F4F4B">
                <w:rPr>
                  <w:sz w:val="16"/>
                  <w:szCs w:val="16"/>
                </w:rPr>
                <w:t xml:space="preserve"> </w:t>
              </w:r>
              <w:proofErr w:type="gramStart"/>
              <w:r w:rsidR="009F4F4B">
                <w:rPr>
                  <w:sz w:val="16"/>
                  <w:szCs w:val="16"/>
                </w:rPr>
                <w:t>A</w:t>
              </w:r>
            </w:ins>
            <w:proofErr w:type="gramEnd"/>
            <w:del w:id="1036" w:author="Gillian Georgiou" w:date="2020-06-04T15:44:00Z">
              <w:r w:rsidDel="009F4F4B">
                <w:rPr>
                  <w:sz w:val="16"/>
                  <w:szCs w:val="16"/>
                </w:rPr>
                <w:delText>- a</w:delText>
              </w:r>
            </w:del>
            <w:r>
              <w:rPr>
                <w:sz w:val="16"/>
                <w:szCs w:val="16"/>
              </w:rPr>
              <w:t>fter 15 minutes</w:t>
            </w:r>
            <w:ins w:id="1037" w:author="Gillian Georgiou" w:date="2020-06-04T15:44:00Z">
              <w:r w:rsidR="009F4F4B">
                <w:rPr>
                  <w:sz w:val="16"/>
                  <w:szCs w:val="16"/>
                </w:rPr>
                <w:t xml:space="preserve">, </w:t>
              </w:r>
            </w:ins>
            <w:del w:id="1038" w:author="Gillian Georgiou" w:date="2020-06-04T15:44:00Z">
              <w:r w:rsidDel="009F4F4B">
                <w:rPr>
                  <w:sz w:val="16"/>
                  <w:szCs w:val="16"/>
                </w:rPr>
                <w:delText xml:space="preserve"> - </w:delText>
              </w:r>
            </w:del>
            <w:r>
              <w:rPr>
                <w:sz w:val="16"/>
                <w:szCs w:val="16"/>
              </w:rPr>
              <w:t>summarise learning with 5 key points - one for each finger.</w:t>
            </w:r>
          </w:p>
          <w:p w14:paraId="5F1667B6" w14:textId="791FF538" w:rsidR="002E31FA" w:rsidRDefault="00A724B9" w:rsidP="00E645C1">
            <w:pPr>
              <w:rPr>
                <w:sz w:val="16"/>
                <w:szCs w:val="16"/>
              </w:rPr>
            </w:pPr>
            <w:r>
              <w:rPr>
                <w:sz w:val="16"/>
                <w:szCs w:val="16"/>
              </w:rPr>
              <w:t>Download the #</w:t>
            </w:r>
            <w:proofErr w:type="spellStart"/>
            <w:r>
              <w:rPr>
                <w:sz w:val="16"/>
                <w:szCs w:val="16"/>
              </w:rPr>
              <w:t>Lifeskills:resources</w:t>
            </w:r>
            <w:proofErr w:type="spellEnd"/>
            <w:r>
              <w:rPr>
                <w:sz w:val="16"/>
                <w:szCs w:val="16"/>
              </w:rPr>
              <w:t xml:space="preserve"> </w:t>
            </w:r>
            <w:ins w:id="1039" w:author="Gillian Georgiou" w:date="2020-06-04T15:44:00Z">
              <w:r w:rsidR="009F4F4B">
                <w:t>(</w:t>
              </w:r>
            </w:ins>
            <w:del w:id="1040" w:author="Gillian Georgiou" w:date="2020-06-04T15:44:00Z">
              <w:r w:rsidDel="009F4F4B">
                <w:delText xml:space="preserve"> </w:delText>
              </w:r>
            </w:del>
            <w:hyperlink r:id="rId49" w:history="1">
              <w:r w:rsidRPr="0017604A">
                <w:rPr>
                  <w:rStyle w:val="Hyperlink"/>
                  <w:sz w:val="16"/>
                  <w:szCs w:val="16"/>
                </w:rPr>
                <w:t>https://www.thinkuknow.co.uk/professionals/resources/live-streaming/</w:t>
              </w:r>
            </w:hyperlink>
            <w:ins w:id="1041" w:author="Gillian Georgiou" w:date="2020-06-04T15:44:00Z">
              <w:r w:rsidR="009F4F4B">
                <w:rPr>
                  <w:rStyle w:val="Hyperlink"/>
                  <w:sz w:val="16"/>
                  <w:szCs w:val="16"/>
                </w:rPr>
                <w:t>)</w:t>
              </w:r>
            </w:ins>
            <w:r>
              <w:rPr>
                <w:sz w:val="16"/>
                <w:szCs w:val="16"/>
              </w:rPr>
              <w:t xml:space="preserve"> </w:t>
            </w:r>
          </w:p>
          <w:p w14:paraId="799595D1" w14:textId="5D923C88" w:rsidR="007C3095" w:rsidRDefault="007C3095" w:rsidP="00E645C1">
            <w:pPr>
              <w:rPr>
                <w:sz w:val="16"/>
                <w:szCs w:val="16"/>
              </w:rPr>
            </w:pPr>
            <w:r>
              <w:rPr>
                <w:sz w:val="16"/>
                <w:szCs w:val="16"/>
              </w:rPr>
              <w:t xml:space="preserve">Utilise the </w:t>
            </w:r>
            <w:del w:id="1042" w:author="Gillian Georgiou" w:date="2020-06-04T15:44:00Z">
              <w:r w:rsidDel="009F4F4B">
                <w:rPr>
                  <w:sz w:val="16"/>
                  <w:szCs w:val="16"/>
                </w:rPr>
                <w:delText>power</w:delText>
              </w:r>
              <w:r w:rsidR="00A724B9" w:rsidDel="009F4F4B">
                <w:rPr>
                  <w:sz w:val="16"/>
                  <w:szCs w:val="16"/>
                </w:rPr>
                <w:delText xml:space="preserve"> </w:delText>
              </w:r>
              <w:r w:rsidDel="009F4F4B">
                <w:rPr>
                  <w:sz w:val="16"/>
                  <w:szCs w:val="16"/>
                </w:rPr>
                <w:delText>p</w:delText>
              </w:r>
              <w:r w:rsidR="00A724B9" w:rsidDel="009F4F4B">
                <w:rPr>
                  <w:sz w:val="16"/>
                  <w:szCs w:val="16"/>
                </w:rPr>
                <w:delText>oints</w:delText>
              </w:r>
            </w:del>
            <w:ins w:id="1043" w:author="Gillian Georgiou" w:date="2020-06-04T15:44:00Z">
              <w:r w:rsidR="009F4F4B">
                <w:rPr>
                  <w:sz w:val="16"/>
                  <w:szCs w:val="16"/>
                </w:rPr>
                <w:t>PowerPoints</w:t>
              </w:r>
            </w:ins>
            <w:r w:rsidR="00A724B9">
              <w:rPr>
                <w:sz w:val="16"/>
                <w:szCs w:val="16"/>
              </w:rPr>
              <w:t xml:space="preserve"> about self</w:t>
            </w:r>
            <w:ins w:id="1044" w:author="Gillian Georgiou" w:date="2020-06-04T15:44:00Z">
              <w:r w:rsidR="009F4F4B">
                <w:rPr>
                  <w:sz w:val="16"/>
                  <w:szCs w:val="16"/>
                </w:rPr>
                <w:t>-</w:t>
              </w:r>
            </w:ins>
            <w:del w:id="1045" w:author="Gillian Georgiou" w:date="2020-06-04T15:44:00Z">
              <w:r w:rsidR="00A724B9" w:rsidDel="009F4F4B">
                <w:rPr>
                  <w:sz w:val="16"/>
                  <w:szCs w:val="16"/>
                </w:rPr>
                <w:delText xml:space="preserve"> </w:delText>
              </w:r>
            </w:del>
            <w:r w:rsidR="00A724B9">
              <w:rPr>
                <w:sz w:val="16"/>
                <w:szCs w:val="16"/>
              </w:rPr>
              <w:t>esteem and confidence</w:t>
            </w:r>
            <w:del w:id="1046" w:author="Gillian Georgiou" w:date="2020-06-04T15:44:00Z">
              <w:r w:rsidR="00A724B9" w:rsidDel="009F4F4B">
                <w:rPr>
                  <w:sz w:val="16"/>
                  <w:szCs w:val="16"/>
                </w:rPr>
                <w:delText xml:space="preserve"> </w:delText>
              </w:r>
            </w:del>
            <w:r>
              <w:rPr>
                <w:sz w:val="16"/>
                <w:szCs w:val="16"/>
              </w:rPr>
              <w:t>,</w:t>
            </w:r>
            <w:ins w:id="1047" w:author="Gillian Georgiou" w:date="2020-06-04T15:44:00Z">
              <w:r w:rsidR="009F4F4B">
                <w:rPr>
                  <w:sz w:val="16"/>
                  <w:szCs w:val="16"/>
                </w:rPr>
                <w:t xml:space="preserve"> </w:t>
              </w:r>
            </w:ins>
            <w:r w:rsidR="00A724B9">
              <w:rPr>
                <w:sz w:val="16"/>
                <w:szCs w:val="16"/>
              </w:rPr>
              <w:t>and positive and unhealthy attention</w:t>
            </w:r>
            <w:ins w:id="1048" w:author="Gillian Georgiou" w:date="2020-06-04T15:44:00Z">
              <w:r w:rsidR="009F4F4B">
                <w:rPr>
                  <w:sz w:val="16"/>
                  <w:szCs w:val="16"/>
                </w:rPr>
                <w:t>.</w:t>
              </w:r>
            </w:ins>
            <w:del w:id="1049" w:author="Gillian Georgiou" w:date="2020-06-04T15:44:00Z">
              <w:r w:rsidDel="009F4F4B">
                <w:rPr>
                  <w:sz w:val="16"/>
                  <w:szCs w:val="16"/>
                </w:rPr>
                <w:delText xml:space="preserve"> </w:delText>
              </w:r>
            </w:del>
          </w:p>
          <w:p w14:paraId="7AA177EC" w14:textId="77777777" w:rsidR="007C3095" w:rsidRDefault="007C3095" w:rsidP="00E645C1">
            <w:pPr>
              <w:rPr>
                <w:b/>
                <w:sz w:val="16"/>
                <w:szCs w:val="16"/>
              </w:rPr>
            </w:pPr>
            <w:r w:rsidRPr="007C3095">
              <w:rPr>
                <w:b/>
                <w:sz w:val="16"/>
                <w:szCs w:val="16"/>
              </w:rPr>
              <w:t xml:space="preserve">Summary </w:t>
            </w:r>
          </w:p>
          <w:p w14:paraId="1F828276" w14:textId="77777777" w:rsidR="007C3095" w:rsidRPr="001D33AA" w:rsidRDefault="007C3095" w:rsidP="00E645C1">
            <w:pPr>
              <w:rPr>
                <w:sz w:val="16"/>
                <w:szCs w:val="16"/>
              </w:rPr>
            </w:pPr>
            <w:r w:rsidRPr="001D33AA">
              <w:rPr>
                <w:sz w:val="16"/>
                <w:szCs w:val="16"/>
              </w:rPr>
              <w:t>5 rules for healthy screen time</w:t>
            </w:r>
          </w:p>
          <w:p w14:paraId="6CD3A7BB" w14:textId="77777777" w:rsidR="007C3095" w:rsidRPr="001D33AA" w:rsidRDefault="007C3095" w:rsidP="00E645C1">
            <w:pPr>
              <w:rPr>
                <w:sz w:val="16"/>
                <w:szCs w:val="16"/>
              </w:rPr>
            </w:pPr>
            <w:r w:rsidRPr="001D33AA">
              <w:rPr>
                <w:sz w:val="16"/>
                <w:szCs w:val="16"/>
              </w:rPr>
              <w:t xml:space="preserve">5 behaviours we should look out for </w:t>
            </w:r>
            <w:del w:id="1050" w:author="Gillian Georgiou" w:date="2020-06-04T15:45:00Z">
              <w:r w:rsidRPr="001D33AA" w:rsidDel="009F4F4B">
                <w:rPr>
                  <w:sz w:val="16"/>
                  <w:szCs w:val="16"/>
                </w:rPr>
                <w:delText xml:space="preserve">- </w:delText>
              </w:r>
            </w:del>
            <w:r w:rsidRPr="001D33AA">
              <w:rPr>
                <w:sz w:val="16"/>
                <w:szCs w:val="16"/>
              </w:rPr>
              <w:t>that show unhealthy attention or mean behaviour</w:t>
            </w:r>
          </w:p>
          <w:p w14:paraId="0ED699FD" w14:textId="77777777" w:rsidR="007C3095" w:rsidRPr="001D33AA" w:rsidRDefault="007C3095" w:rsidP="00E645C1">
            <w:pPr>
              <w:rPr>
                <w:sz w:val="16"/>
                <w:szCs w:val="16"/>
              </w:rPr>
            </w:pPr>
            <w:r w:rsidRPr="001D33AA">
              <w:rPr>
                <w:sz w:val="16"/>
                <w:szCs w:val="16"/>
              </w:rPr>
              <w:t xml:space="preserve">5 rules of how we should behave towards others online </w:t>
            </w:r>
          </w:p>
          <w:p w14:paraId="59DE257F" w14:textId="77777777" w:rsidR="007C3095" w:rsidRPr="001D33AA" w:rsidRDefault="007C3095" w:rsidP="00E645C1">
            <w:pPr>
              <w:rPr>
                <w:sz w:val="16"/>
                <w:szCs w:val="16"/>
              </w:rPr>
            </w:pPr>
            <w:r w:rsidRPr="001D33AA">
              <w:rPr>
                <w:sz w:val="16"/>
                <w:szCs w:val="16"/>
              </w:rPr>
              <w:t>2 people we can tell if something doesn’t seem right</w:t>
            </w:r>
          </w:p>
          <w:p w14:paraId="588D038F" w14:textId="77777777" w:rsidR="009F4F4B" w:rsidRDefault="009F4F4B" w:rsidP="00E645C1">
            <w:pPr>
              <w:rPr>
                <w:ins w:id="1051" w:author="Gillian Georgiou" w:date="2020-06-04T15:45:00Z"/>
                <w:sz w:val="16"/>
                <w:szCs w:val="16"/>
              </w:rPr>
            </w:pPr>
          </w:p>
          <w:p w14:paraId="3A5167E2" w14:textId="38CE2C7A" w:rsidR="007C3095" w:rsidRPr="001D33AA" w:rsidRDefault="007C3095" w:rsidP="00E645C1">
            <w:pPr>
              <w:rPr>
                <w:sz w:val="16"/>
                <w:szCs w:val="16"/>
              </w:rPr>
            </w:pPr>
            <w:r w:rsidRPr="001D33AA">
              <w:rPr>
                <w:sz w:val="16"/>
                <w:szCs w:val="16"/>
              </w:rPr>
              <w:t>Extension question</w:t>
            </w:r>
          </w:p>
          <w:p w14:paraId="600B0E69" w14:textId="77777777" w:rsidR="007C3095" w:rsidRPr="001D33AA" w:rsidRDefault="007C3095" w:rsidP="00E645C1">
            <w:pPr>
              <w:rPr>
                <w:sz w:val="16"/>
                <w:szCs w:val="16"/>
              </w:rPr>
            </w:pPr>
            <w:r w:rsidRPr="001D33AA">
              <w:rPr>
                <w:sz w:val="16"/>
                <w:szCs w:val="16"/>
              </w:rPr>
              <w:t>Which are the most important of these rules</w:t>
            </w:r>
            <w:del w:id="1052" w:author="Gillian Georgiou" w:date="2020-06-04T15:45:00Z">
              <w:r w:rsidRPr="001D33AA" w:rsidDel="009F4F4B">
                <w:rPr>
                  <w:sz w:val="16"/>
                  <w:szCs w:val="16"/>
                </w:rPr>
                <w:delText xml:space="preserve"> </w:delText>
              </w:r>
            </w:del>
            <w:r w:rsidRPr="001D33AA">
              <w:rPr>
                <w:sz w:val="16"/>
                <w:szCs w:val="16"/>
              </w:rPr>
              <w:t>? Why would these rules make our online lives better?</w:t>
            </w:r>
          </w:p>
          <w:p w14:paraId="2334ACA9" w14:textId="77777777" w:rsidR="007C3095" w:rsidRPr="001D33AA" w:rsidRDefault="007C3095" w:rsidP="00E645C1">
            <w:pPr>
              <w:rPr>
                <w:sz w:val="16"/>
                <w:szCs w:val="16"/>
              </w:rPr>
            </w:pPr>
          </w:p>
          <w:p w14:paraId="36D0930E" w14:textId="77777777" w:rsidR="007C3095" w:rsidRPr="009F4F4B" w:rsidRDefault="007C3095" w:rsidP="00E645C1">
            <w:pPr>
              <w:rPr>
                <w:sz w:val="16"/>
                <w:szCs w:val="16"/>
              </w:rPr>
            </w:pPr>
          </w:p>
          <w:p w14:paraId="7AA65ABF" w14:textId="77777777" w:rsidR="00682F16" w:rsidRPr="00803F7B" w:rsidRDefault="007C3095" w:rsidP="00E645C1">
            <w:pPr>
              <w:rPr>
                <w:sz w:val="16"/>
                <w:szCs w:val="16"/>
              </w:rPr>
            </w:pPr>
            <w:r>
              <w:rPr>
                <w:sz w:val="16"/>
                <w:szCs w:val="16"/>
              </w:rPr>
              <w:t xml:space="preserve">The fact sheets for parents produced by </w:t>
            </w:r>
            <w:proofErr w:type="spellStart"/>
            <w:r>
              <w:rPr>
                <w:sz w:val="16"/>
                <w:szCs w:val="16"/>
              </w:rPr>
              <w:t>ThinkUKnow</w:t>
            </w:r>
            <w:proofErr w:type="spellEnd"/>
            <w:r>
              <w:rPr>
                <w:sz w:val="16"/>
                <w:szCs w:val="16"/>
              </w:rPr>
              <w:t xml:space="preserve"> are also well worth directing parents towards.</w:t>
            </w:r>
            <w:r w:rsidR="00A724B9">
              <w:rPr>
                <w:sz w:val="16"/>
                <w:szCs w:val="16"/>
              </w:rPr>
              <w:t xml:space="preserve"> </w:t>
            </w:r>
          </w:p>
          <w:p w14:paraId="5AF44958" w14:textId="77777777" w:rsidR="00E645C1" w:rsidRPr="00B223A5" w:rsidRDefault="00E645C1" w:rsidP="00E645C1">
            <w:pPr>
              <w:rPr>
                <w:i/>
                <w:sz w:val="16"/>
                <w:szCs w:val="16"/>
              </w:rPr>
            </w:pPr>
          </w:p>
          <w:p w14:paraId="68AEADD3" w14:textId="77777777" w:rsidR="00E645C1" w:rsidRPr="00B223A5" w:rsidRDefault="00E645C1" w:rsidP="00E645C1">
            <w:pPr>
              <w:rPr>
                <w:i/>
                <w:sz w:val="16"/>
                <w:szCs w:val="16"/>
              </w:rPr>
            </w:pPr>
          </w:p>
          <w:p w14:paraId="104F7755" w14:textId="77777777" w:rsidR="00E645C1" w:rsidRPr="00B223A5" w:rsidRDefault="00E645C1" w:rsidP="00E645C1">
            <w:pPr>
              <w:rPr>
                <w:i/>
                <w:sz w:val="16"/>
                <w:szCs w:val="16"/>
              </w:rPr>
            </w:pPr>
          </w:p>
          <w:p w14:paraId="53A1BF23" w14:textId="77777777" w:rsidR="00E645C1" w:rsidRDefault="00E645C1" w:rsidP="00E645C1">
            <w:pPr>
              <w:rPr>
                <w:i/>
                <w:sz w:val="16"/>
                <w:szCs w:val="16"/>
              </w:rPr>
            </w:pPr>
          </w:p>
          <w:p w14:paraId="7F2E7196" w14:textId="77777777" w:rsidR="00D321BE" w:rsidRDefault="00D321BE" w:rsidP="00E645C1">
            <w:pPr>
              <w:rPr>
                <w:i/>
                <w:sz w:val="16"/>
                <w:szCs w:val="16"/>
              </w:rPr>
            </w:pPr>
          </w:p>
          <w:p w14:paraId="33C87976" w14:textId="77777777" w:rsidR="00D321BE" w:rsidRDefault="00D321BE" w:rsidP="00E645C1">
            <w:pPr>
              <w:rPr>
                <w:i/>
                <w:sz w:val="16"/>
                <w:szCs w:val="16"/>
              </w:rPr>
            </w:pPr>
          </w:p>
          <w:p w14:paraId="2CE861FC" w14:textId="77777777" w:rsidR="00D321BE" w:rsidRDefault="00D321BE" w:rsidP="00E645C1">
            <w:pPr>
              <w:rPr>
                <w:i/>
                <w:sz w:val="16"/>
                <w:szCs w:val="16"/>
              </w:rPr>
            </w:pPr>
          </w:p>
          <w:p w14:paraId="6A03CA46" w14:textId="77777777" w:rsidR="00D321BE" w:rsidRDefault="00D321BE" w:rsidP="00E645C1">
            <w:pPr>
              <w:rPr>
                <w:i/>
                <w:sz w:val="16"/>
                <w:szCs w:val="16"/>
              </w:rPr>
            </w:pPr>
          </w:p>
          <w:p w14:paraId="2E73D571" w14:textId="77777777" w:rsidR="00D321BE" w:rsidRDefault="00D321BE" w:rsidP="00E645C1">
            <w:pPr>
              <w:rPr>
                <w:i/>
                <w:sz w:val="16"/>
                <w:szCs w:val="16"/>
              </w:rPr>
            </w:pPr>
          </w:p>
          <w:p w14:paraId="2CD02D1D" w14:textId="77777777" w:rsidR="00D321BE" w:rsidRDefault="00D321BE" w:rsidP="00E645C1">
            <w:pPr>
              <w:rPr>
                <w:i/>
                <w:sz w:val="16"/>
                <w:szCs w:val="16"/>
              </w:rPr>
            </w:pPr>
          </w:p>
          <w:p w14:paraId="495F7BF0" w14:textId="77777777" w:rsidR="00D321BE" w:rsidRDefault="00D321BE" w:rsidP="00E645C1">
            <w:pPr>
              <w:rPr>
                <w:i/>
                <w:sz w:val="16"/>
                <w:szCs w:val="16"/>
              </w:rPr>
            </w:pPr>
          </w:p>
          <w:p w14:paraId="6F228E2F" w14:textId="77777777" w:rsidR="00D321BE" w:rsidRDefault="00D321BE" w:rsidP="00E645C1">
            <w:pPr>
              <w:rPr>
                <w:i/>
                <w:sz w:val="16"/>
                <w:szCs w:val="16"/>
              </w:rPr>
            </w:pPr>
          </w:p>
          <w:p w14:paraId="1BB5A5C6" w14:textId="77777777" w:rsidR="00D321BE" w:rsidRDefault="00D321BE" w:rsidP="00E645C1">
            <w:pPr>
              <w:rPr>
                <w:i/>
                <w:sz w:val="16"/>
                <w:szCs w:val="16"/>
              </w:rPr>
            </w:pPr>
          </w:p>
          <w:p w14:paraId="22A56AC8" w14:textId="77777777" w:rsidR="00D321BE" w:rsidRDefault="00D321BE" w:rsidP="00E645C1">
            <w:pPr>
              <w:rPr>
                <w:i/>
                <w:sz w:val="16"/>
                <w:szCs w:val="16"/>
              </w:rPr>
            </w:pPr>
          </w:p>
          <w:p w14:paraId="3EFE49EE" w14:textId="77777777" w:rsidR="00D321BE" w:rsidRDefault="00D321BE" w:rsidP="00E645C1">
            <w:pPr>
              <w:rPr>
                <w:i/>
                <w:sz w:val="16"/>
                <w:szCs w:val="16"/>
              </w:rPr>
            </w:pPr>
          </w:p>
          <w:p w14:paraId="3C67100B" w14:textId="77777777" w:rsidR="00D321BE" w:rsidRPr="00B223A5" w:rsidRDefault="00D321BE" w:rsidP="00E645C1">
            <w:pPr>
              <w:rPr>
                <w:i/>
                <w:sz w:val="16"/>
                <w:szCs w:val="16"/>
              </w:rPr>
            </w:pPr>
          </w:p>
          <w:p w14:paraId="58DF5501" w14:textId="77777777" w:rsidR="00E645C1" w:rsidRPr="00B223A5" w:rsidRDefault="00E645C1" w:rsidP="00E645C1">
            <w:pPr>
              <w:rPr>
                <w:i/>
                <w:sz w:val="16"/>
                <w:szCs w:val="16"/>
              </w:rPr>
            </w:pPr>
          </w:p>
          <w:p w14:paraId="0ACCED7E" w14:textId="77777777" w:rsidR="00E645C1" w:rsidRPr="00B223A5" w:rsidRDefault="00E645C1" w:rsidP="00E645C1">
            <w:pPr>
              <w:rPr>
                <w:i/>
                <w:sz w:val="16"/>
                <w:szCs w:val="16"/>
              </w:rPr>
            </w:pPr>
          </w:p>
        </w:tc>
        <w:tc>
          <w:tcPr>
            <w:tcW w:w="3009" w:type="dxa"/>
          </w:tcPr>
          <w:p w14:paraId="72BFC45A" w14:textId="77777777" w:rsidR="00E645C1" w:rsidRPr="00B223A5" w:rsidRDefault="00E645C1" w:rsidP="00E645C1">
            <w:pPr>
              <w:ind w:left="360"/>
              <w:rPr>
                <w:i/>
                <w:sz w:val="16"/>
                <w:szCs w:val="16"/>
              </w:rPr>
            </w:pPr>
            <w:r w:rsidRPr="00B223A5">
              <w:rPr>
                <w:i/>
                <w:sz w:val="16"/>
                <w:szCs w:val="16"/>
              </w:rPr>
              <w:t>These activities will help pupils to</w:t>
            </w:r>
          </w:p>
          <w:p w14:paraId="41DC98C5" w14:textId="77777777" w:rsidR="00E645C1" w:rsidRPr="00B223A5" w:rsidRDefault="00E645C1" w:rsidP="00E645C1">
            <w:pPr>
              <w:ind w:left="360"/>
              <w:rPr>
                <w:i/>
                <w:sz w:val="16"/>
                <w:szCs w:val="16"/>
              </w:rPr>
            </w:pPr>
            <w:r w:rsidRPr="00B223A5">
              <w:rPr>
                <w:i/>
                <w:sz w:val="16"/>
                <w:szCs w:val="16"/>
              </w:rPr>
              <w:t>work towards achieving the following</w:t>
            </w:r>
          </w:p>
          <w:p w14:paraId="46DDA2F2" w14:textId="77777777" w:rsidR="00E645C1" w:rsidRPr="00B223A5" w:rsidRDefault="00E645C1" w:rsidP="00E645C1">
            <w:pPr>
              <w:ind w:left="360"/>
              <w:rPr>
                <w:i/>
                <w:sz w:val="16"/>
                <w:szCs w:val="16"/>
              </w:rPr>
            </w:pPr>
            <w:r w:rsidRPr="00B223A5">
              <w:rPr>
                <w:i/>
                <w:sz w:val="16"/>
                <w:szCs w:val="16"/>
              </w:rPr>
              <w:t>expected outcomes:</w:t>
            </w:r>
          </w:p>
          <w:p w14:paraId="3FC0EE8A" w14:textId="77777777" w:rsidR="00E645C1" w:rsidRPr="00B223A5" w:rsidRDefault="00E645C1" w:rsidP="001D54ED">
            <w:pPr>
              <w:rPr>
                <w:i/>
                <w:sz w:val="16"/>
                <w:szCs w:val="16"/>
              </w:rPr>
            </w:pPr>
          </w:p>
          <w:p w14:paraId="678BE8B1" w14:textId="77777777" w:rsidR="00E645C1" w:rsidRPr="00B223A5" w:rsidRDefault="00E645C1" w:rsidP="00E645C1">
            <w:pPr>
              <w:ind w:left="360"/>
              <w:rPr>
                <w:i/>
                <w:sz w:val="16"/>
                <w:szCs w:val="16"/>
              </w:rPr>
            </w:pPr>
            <w:r w:rsidRPr="00B223A5">
              <w:rPr>
                <w:i/>
                <w:sz w:val="16"/>
                <w:szCs w:val="16"/>
              </w:rPr>
              <w:t xml:space="preserve">Emerging </w:t>
            </w:r>
          </w:p>
          <w:p w14:paraId="7D6AAFDB" w14:textId="77777777" w:rsidR="00E645C1" w:rsidRPr="00B223A5" w:rsidRDefault="008771E0" w:rsidP="00E645C1">
            <w:pPr>
              <w:numPr>
                <w:ilvl w:val="0"/>
                <w:numId w:val="2"/>
              </w:numPr>
              <w:rPr>
                <w:i/>
                <w:sz w:val="16"/>
                <w:szCs w:val="16"/>
              </w:rPr>
            </w:pPr>
            <w:r w:rsidRPr="00B223A5">
              <w:rPr>
                <w:i/>
                <w:sz w:val="16"/>
                <w:szCs w:val="16"/>
              </w:rPr>
              <w:t xml:space="preserve">Pupils can talk about why it is good to limit screen time </w:t>
            </w:r>
          </w:p>
          <w:p w14:paraId="00E9516F" w14:textId="77777777" w:rsidR="008771E0" w:rsidRPr="00B223A5" w:rsidRDefault="008771E0" w:rsidP="00E645C1">
            <w:pPr>
              <w:numPr>
                <w:ilvl w:val="0"/>
                <w:numId w:val="2"/>
              </w:numPr>
              <w:rPr>
                <w:i/>
                <w:sz w:val="16"/>
                <w:szCs w:val="16"/>
              </w:rPr>
            </w:pPr>
            <w:r w:rsidRPr="00B223A5">
              <w:rPr>
                <w:i/>
                <w:sz w:val="16"/>
                <w:szCs w:val="16"/>
              </w:rPr>
              <w:t>Pupils can talk about how to be aware and avoid harmful people online</w:t>
            </w:r>
          </w:p>
          <w:p w14:paraId="11E5BFF5" w14:textId="77777777" w:rsidR="00E645C1" w:rsidRPr="00B223A5" w:rsidRDefault="00E645C1" w:rsidP="00E645C1">
            <w:pPr>
              <w:ind w:left="360"/>
              <w:rPr>
                <w:i/>
                <w:sz w:val="16"/>
                <w:szCs w:val="16"/>
              </w:rPr>
            </w:pPr>
            <w:r w:rsidRPr="00B223A5">
              <w:rPr>
                <w:i/>
                <w:sz w:val="16"/>
                <w:szCs w:val="16"/>
              </w:rPr>
              <w:t xml:space="preserve">Expected </w:t>
            </w:r>
          </w:p>
          <w:p w14:paraId="3601C910" w14:textId="77777777" w:rsidR="00E645C1" w:rsidRPr="00B223A5" w:rsidRDefault="008771E0" w:rsidP="008771E0">
            <w:pPr>
              <w:numPr>
                <w:ilvl w:val="0"/>
                <w:numId w:val="2"/>
              </w:numPr>
              <w:rPr>
                <w:i/>
                <w:sz w:val="16"/>
                <w:szCs w:val="16"/>
              </w:rPr>
            </w:pPr>
            <w:r w:rsidRPr="00B223A5">
              <w:rPr>
                <w:i/>
                <w:sz w:val="16"/>
                <w:szCs w:val="16"/>
              </w:rPr>
              <w:t>Pupils can list what makes wise choices online and explain why limiting screen time is a good idea</w:t>
            </w:r>
          </w:p>
          <w:p w14:paraId="7D8B2C7C" w14:textId="0052FBC6" w:rsidR="001D54ED" w:rsidRPr="00B223A5" w:rsidRDefault="001D54ED" w:rsidP="001D54ED">
            <w:pPr>
              <w:numPr>
                <w:ilvl w:val="0"/>
                <w:numId w:val="2"/>
              </w:numPr>
              <w:rPr>
                <w:i/>
                <w:sz w:val="16"/>
                <w:szCs w:val="16"/>
              </w:rPr>
            </w:pPr>
            <w:r w:rsidRPr="00B223A5">
              <w:rPr>
                <w:i/>
                <w:sz w:val="16"/>
                <w:szCs w:val="16"/>
              </w:rPr>
              <w:t xml:space="preserve">Pupils can show an </w:t>
            </w:r>
            <w:del w:id="1053" w:author="Gillian Georgiou" w:date="2020-06-04T15:35:00Z">
              <w:r w:rsidRPr="00B223A5" w:rsidDel="00640C9D">
                <w:rPr>
                  <w:i/>
                  <w:sz w:val="16"/>
                  <w:szCs w:val="16"/>
                </w:rPr>
                <w:delText xml:space="preserve"> u</w:delText>
              </w:r>
            </w:del>
            <w:ins w:id="1054" w:author="Gillian Georgiou" w:date="2020-06-04T15:35:00Z">
              <w:r w:rsidR="00640C9D">
                <w:rPr>
                  <w:i/>
                  <w:sz w:val="16"/>
                  <w:szCs w:val="16"/>
                </w:rPr>
                <w:t>u</w:t>
              </w:r>
            </w:ins>
            <w:r w:rsidRPr="00B223A5">
              <w:rPr>
                <w:i/>
                <w:sz w:val="16"/>
                <w:szCs w:val="16"/>
              </w:rPr>
              <w:t>nderstanding of  the different ways that people use the internet for bad purposes and outline how to avoid harm</w:t>
            </w:r>
          </w:p>
          <w:p w14:paraId="5F368615" w14:textId="77777777" w:rsidR="00E645C1" w:rsidRPr="00B223A5" w:rsidRDefault="00E645C1" w:rsidP="00E645C1">
            <w:pPr>
              <w:ind w:left="360"/>
              <w:rPr>
                <w:i/>
                <w:sz w:val="16"/>
                <w:szCs w:val="16"/>
              </w:rPr>
            </w:pPr>
            <w:r w:rsidRPr="00B223A5">
              <w:rPr>
                <w:i/>
                <w:sz w:val="16"/>
                <w:szCs w:val="16"/>
              </w:rPr>
              <w:t xml:space="preserve">Exceeding </w:t>
            </w:r>
          </w:p>
          <w:p w14:paraId="49C2C957" w14:textId="77777777" w:rsidR="00E645C1" w:rsidRPr="00B223A5" w:rsidRDefault="001D54ED" w:rsidP="00E645C1">
            <w:pPr>
              <w:numPr>
                <w:ilvl w:val="0"/>
                <w:numId w:val="2"/>
              </w:numPr>
              <w:rPr>
                <w:i/>
                <w:sz w:val="16"/>
                <w:szCs w:val="16"/>
              </w:rPr>
            </w:pPr>
            <w:r w:rsidRPr="00B223A5">
              <w:rPr>
                <w:i/>
                <w:sz w:val="16"/>
                <w:szCs w:val="16"/>
              </w:rPr>
              <w:t>Pupils can explain the best ways to keep safe online and give reasons for why they are effective</w:t>
            </w:r>
          </w:p>
          <w:p w14:paraId="50B2F628" w14:textId="77777777" w:rsidR="00E645C1" w:rsidRPr="00B223A5" w:rsidRDefault="00E645C1" w:rsidP="00E645C1">
            <w:pPr>
              <w:pStyle w:val="ListParagraph"/>
              <w:rPr>
                <w:sz w:val="16"/>
                <w:szCs w:val="16"/>
              </w:rPr>
            </w:pPr>
          </w:p>
        </w:tc>
      </w:tr>
    </w:tbl>
    <w:p w14:paraId="434CEA60" w14:textId="77777777" w:rsidR="008474DB" w:rsidRPr="00B223A5" w:rsidRDefault="008474DB">
      <w:pPr>
        <w:rPr>
          <w:sz w:val="16"/>
          <w:szCs w:val="16"/>
        </w:rPr>
      </w:pPr>
    </w:p>
    <w:tbl>
      <w:tblPr>
        <w:tblStyle w:val="TableGrid"/>
        <w:tblW w:w="0" w:type="auto"/>
        <w:tblLayout w:type="fixed"/>
        <w:tblLook w:val="04A0" w:firstRow="1" w:lastRow="0" w:firstColumn="1" w:lastColumn="0" w:noHBand="0" w:noVBand="1"/>
      </w:tblPr>
      <w:tblGrid>
        <w:gridCol w:w="2987"/>
        <w:gridCol w:w="665"/>
        <w:gridCol w:w="6946"/>
        <w:gridCol w:w="3576"/>
      </w:tblGrid>
      <w:tr w:rsidR="008474DB" w:rsidRPr="00B223A5" w14:paraId="013D7764" w14:textId="77777777" w:rsidTr="002D0166">
        <w:tc>
          <w:tcPr>
            <w:tcW w:w="2987" w:type="dxa"/>
          </w:tcPr>
          <w:p w14:paraId="78C82AEE" w14:textId="77777777" w:rsidR="008474DB" w:rsidRPr="00B223A5" w:rsidRDefault="008474DB">
            <w:pPr>
              <w:rPr>
                <w:sz w:val="16"/>
                <w:szCs w:val="16"/>
              </w:rPr>
            </w:pPr>
            <w:r w:rsidRPr="00B223A5">
              <w:rPr>
                <w:sz w:val="16"/>
                <w:szCs w:val="16"/>
              </w:rPr>
              <w:t>Learning Objectives</w:t>
            </w:r>
          </w:p>
        </w:tc>
        <w:tc>
          <w:tcPr>
            <w:tcW w:w="7611" w:type="dxa"/>
            <w:gridSpan w:val="2"/>
          </w:tcPr>
          <w:p w14:paraId="3223E64C" w14:textId="33F13D20" w:rsidR="008474DB" w:rsidRPr="00B223A5" w:rsidRDefault="008474DB" w:rsidP="00193C5C">
            <w:pPr>
              <w:rPr>
                <w:sz w:val="16"/>
                <w:szCs w:val="16"/>
              </w:rPr>
            </w:pPr>
            <w:r w:rsidRPr="00B223A5">
              <w:rPr>
                <w:sz w:val="16"/>
                <w:szCs w:val="16"/>
              </w:rPr>
              <w:t>Learning Activities</w:t>
            </w:r>
            <w:ins w:id="1055" w:author="Gillian Georgiou" w:date="2020-06-04T15:46:00Z">
              <w:r w:rsidR="00193C5C">
                <w:rPr>
                  <w:sz w:val="16"/>
                  <w:szCs w:val="16"/>
                </w:rPr>
                <w:t>, Ideas and Resources</w:t>
              </w:r>
            </w:ins>
            <w:del w:id="1056" w:author="Gillian Georgiou" w:date="2020-06-04T15:46:00Z">
              <w:r w:rsidRPr="00B223A5" w:rsidDel="00193C5C">
                <w:rPr>
                  <w:sz w:val="16"/>
                  <w:szCs w:val="16"/>
                </w:rPr>
                <w:delText>/ resources / ideas</w:delText>
              </w:r>
            </w:del>
            <w:r w:rsidRPr="00B223A5">
              <w:rPr>
                <w:sz w:val="16"/>
                <w:szCs w:val="16"/>
              </w:rPr>
              <w:t xml:space="preserve"> </w:t>
            </w:r>
          </w:p>
        </w:tc>
        <w:tc>
          <w:tcPr>
            <w:tcW w:w="3576" w:type="dxa"/>
          </w:tcPr>
          <w:p w14:paraId="2646B293" w14:textId="77777777" w:rsidR="008474DB" w:rsidRPr="00B223A5" w:rsidRDefault="008474DB">
            <w:pPr>
              <w:rPr>
                <w:sz w:val="16"/>
                <w:szCs w:val="16"/>
              </w:rPr>
            </w:pPr>
            <w:r w:rsidRPr="00B223A5">
              <w:rPr>
                <w:sz w:val="16"/>
                <w:szCs w:val="16"/>
              </w:rPr>
              <w:t xml:space="preserve">Learning Outcomes </w:t>
            </w:r>
          </w:p>
        </w:tc>
      </w:tr>
      <w:tr w:rsidR="008474DB" w:rsidRPr="00B223A5" w14:paraId="31520988" w14:textId="77777777" w:rsidTr="002D0166">
        <w:tc>
          <w:tcPr>
            <w:tcW w:w="14174" w:type="dxa"/>
            <w:gridSpan w:val="4"/>
            <w:shd w:val="clear" w:color="auto" w:fill="FFFF99"/>
          </w:tcPr>
          <w:p w14:paraId="2E19DD78" w14:textId="77777777" w:rsidR="008474DB" w:rsidRPr="00B223A5" w:rsidRDefault="005008C2">
            <w:pPr>
              <w:rPr>
                <w:sz w:val="16"/>
                <w:szCs w:val="16"/>
              </w:rPr>
            </w:pPr>
            <w:r w:rsidRPr="00B223A5">
              <w:rPr>
                <w:sz w:val="16"/>
                <w:szCs w:val="16"/>
              </w:rPr>
              <w:t>Basic First Aid</w:t>
            </w:r>
            <w:del w:id="1057" w:author="Gillian Georgiou" w:date="2020-06-04T15:45:00Z">
              <w:r w:rsidRPr="00B223A5" w:rsidDel="00193C5C">
                <w:rPr>
                  <w:sz w:val="16"/>
                  <w:szCs w:val="16"/>
                </w:rPr>
                <w:delText xml:space="preserve"> </w:delText>
              </w:r>
            </w:del>
            <w:r w:rsidRPr="00B223A5">
              <w:rPr>
                <w:sz w:val="16"/>
                <w:szCs w:val="16"/>
              </w:rPr>
              <w:t xml:space="preserve">: knowing how to help to look after other people’s bodies in an emergency </w:t>
            </w:r>
          </w:p>
        </w:tc>
      </w:tr>
      <w:tr w:rsidR="008474DB" w:rsidRPr="00B223A5" w14:paraId="0A1B68C7" w14:textId="77777777" w:rsidTr="006F56D2">
        <w:tc>
          <w:tcPr>
            <w:tcW w:w="3652" w:type="dxa"/>
            <w:gridSpan w:val="2"/>
          </w:tcPr>
          <w:p w14:paraId="33446995" w14:textId="77777777" w:rsidR="004F7DD8" w:rsidRPr="00B223A5" w:rsidRDefault="004F7DD8">
            <w:pPr>
              <w:rPr>
                <w:sz w:val="16"/>
                <w:szCs w:val="16"/>
              </w:rPr>
            </w:pPr>
          </w:p>
          <w:p w14:paraId="629339AE" w14:textId="77777777" w:rsidR="004F7DD8" w:rsidRPr="00B223A5" w:rsidRDefault="006E7305">
            <w:pPr>
              <w:rPr>
                <w:sz w:val="16"/>
                <w:szCs w:val="16"/>
              </w:rPr>
            </w:pPr>
            <w:del w:id="1058" w:author="Gillian Georgiou" w:date="2020-06-04T15:45:00Z">
              <w:r w:rsidRPr="00B223A5" w:rsidDel="00193C5C">
                <w:rPr>
                  <w:sz w:val="16"/>
                  <w:szCs w:val="16"/>
                </w:rPr>
                <w:delText>.</w:delText>
              </w:r>
            </w:del>
          </w:p>
          <w:p w14:paraId="375B8CF1" w14:textId="77777777" w:rsidR="001D33AA" w:rsidRDefault="001D33AA">
            <w:pPr>
              <w:rPr>
                <w:ins w:id="1059" w:author="Katys" w:date="2020-06-08T12:20:00Z"/>
                <w:sz w:val="16"/>
                <w:szCs w:val="16"/>
              </w:rPr>
            </w:pPr>
            <w:ins w:id="1060" w:author="Katys" w:date="2020-06-08T12:19:00Z">
              <w:r>
                <w:rPr>
                  <w:sz w:val="16"/>
                  <w:szCs w:val="16"/>
                </w:rPr>
                <w:t xml:space="preserve">to know </w:t>
              </w:r>
            </w:ins>
            <w:r w:rsidR="00BD2708" w:rsidRPr="00B223A5">
              <w:rPr>
                <w:sz w:val="16"/>
                <w:szCs w:val="16"/>
              </w:rPr>
              <w:t>About basic first aid,</w:t>
            </w:r>
          </w:p>
          <w:p w14:paraId="79128318" w14:textId="77777777" w:rsidR="001D33AA" w:rsidRDefault="001D33AA">
            <w:pPr>
              <w:rPr>
                <w:ins w:id="1061" w:author="Katys" w:date="2020-06-08T12:20:00Z"/>
                <w:sz w:val="16"/>
                <w:szCs w:val="16"/>
              </w:rPr>
            </w:pPr>
            <w:ins w:id="1062" w:author="Katys" w:date="2020-06-08T12:20:00Z">
              <w:r>
                <w:rPr>
                  <w:sz w:val="16"/>
                  <w:szCs w:val="16"/>
                </w:rPr>
                <w:t xml:space="preserve">to know </w:t>
              </w:r>
            </w:ins>
            <w:r w:rsidR="00BD2708" w:rsidRPr="00B223A5">
              <w:rPr>
                <w:sz w:val="16"/>
                <w:szCs w:val="16"/>
              </w:rPr>
              <w:t xml:space="preserve"> how to make an emergency call and</w:t>
            </w:r>
          </w:p>
          <w:p w14:paraId="4518A16A" w14:textId="5B4FA1C7" w:rsidR="00D42AEF" w:rsidRPr="00B223A5" w:rsidRDefault="001D33AA">
            <w:pPr>
              <w:rPr>
                <w:sz w:val="16"/>
                <w:szCs w:val="16"/>
              </w:rPr>
            </w:pPr>
            <w:ins w:id="1063" w:author="Katys" w:date="2020-06-08T12:20:00Z">
              <w:r>
                <w:rPr>
                  <w:sz w:val="16"/>
                  <w:szCs w:val="16"/>
                </w:rPr>
                <w:t xml:space="preserve">to know </w:t>
              </w:r>
            </w:ins>
            <w:r w:rsidR="00BD2708" w:rsidRPr="00B223A5">
              <w:rPr>
                <w:sz w:val="16"/>
                <w:szCs w:val="16"/>
              </w:rPr>
              <w:t xml:space="preserve"> </w:t>
            </w:r>
            <w:ins w:id="1064" w:author="Gillian Georgiou" w:date="2020-06-04T15:46:00Z">
              <w:r w:rsidR="00193C5C">
                <w:rPr>
                  <w:sz w:val="16"/>
                  <w:szCs w:val="16"/>
                </w:rPr>
                <w:t xml:space="preserve">how </w:t>
              </w:r>
            </w:ins>
            <w:r w:rsidR="00BD2708" w:rsidRPr="00B223A5">
              <w:rPr>
                <w:sz w:val="16"/>
                <w:szCs w:val="16"/>
              </w:rPr>
              <w:t>deal with some common injuries</w:t>
            </w:r>
          </w:p>
          <w:p w14:paraId="5CF52F88" w14:textId="77777777" w:rsidR="004F7DD8" w:rsidRPr="00B223A5" w:rsidRDefault="004F7DD8">
            <w:pPr>
              <w:rPr>
                <w:sz w:val="16"/>
                <w:szCs w:val="16"/>
              </w:rPr>
            </w:pPr>
          </w:p>
          <w:p w14:paraId="452D4DF2" w14:textId="77777777" w:rsidR="004F7DD8" w:rsidRPr="00B223A5" w:rsidRDefault="00535CB2">
            <w:pPr>
              <w:rPr>
                <w:sz w:val="16"/>
                <w:szCs w:val="16"/>
              </w:rPr>
            </w:pPr>
            <w:r w:rsidRPr="00B223A5">
              <w:rPr>
                <w:noProof/>
                <w:sz w:val="16"/>
                <w:szCs w:val="16"/>
                <w:lang w:eastAsia="en-GB"/>
              </w:rPr>
              <mc:AlternateContent>
                <mc:Choice Requires="wps">
                  <w:drawing>
                    <wp:anchor distT="0" distB="0" distL="114300" distR="114300" simplePos="0" relativeHeight="251669504" behindDoc="0" locked="0" layoutInCell="1" allowOverlap="1" wp14:anchorId="7E766FB9" wp14:editId="20A8FE06">
                      <wp:simplePos x="0" y="0"/>
                      <wp:positionH relativeFrom="column">
                        <wp:posOffset>47625</wp:posOffset>
                      </wp:positionH>
                      <wp:positionV relativeFrom="paragraph">
                        <wp:posOffset>99695</wp:posOffset>
                      </wp:positionV>
                      <wp:extent cx="2049145" cy="2562225"/>
                      <wp:effectExtent l="0" t="0" r="27305" b="28575"/>
                      <wp:wrapNone/>
                      <wp:docPr id="7" name="Text Box 7"/>
                      <wp:cNvGraphicFramePr/>
                      <a:graphic xmlns:a="http://schemas.openxmlformats.org/drawingml/2006/main">
                        <a:graphicData uri="http://schemas.microsoft.com/office/word/2010/wordprocessingShape">
                          <wps:wsp>
                            <wps:cNvSpPr txBox="1"/>
                            <wps:spPr>
                              <a:xfrm>
                                <a:off x="0" y="0"/>
                                <a:ext cx="2049145" cy="2562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7DFE70" w14:textId="77777777" w:rsidR="00CA4CAE" w:rsidRDefault="00CA4CAE">
                                  <w:pPr>
                                    <w:rPr>
                                      <w:b/>
                                    </w:rPr>
                                  </w:pPr>
                                  <w:r w:rsidRPr="00EE1578">
                                    <w:rPr>
                                      <w:b/>
                                    </w:rPr>
                                    <w:t xml:space="preserve">Key Words </w:t>
                                  </w:r>
                                </w:p>
                                <w:p w14:paraId="5496EEAB" w14:textId="77777777" w:rsidR="00CA4CAE" w:rsidRPr="00535CB2" w:rsidRDefault="00CA4CAE">
                                  <w:r w:rsidRPr="00535CB2">
                                    <w:t>First Aid, Head Injury</w:t>
                                  </w:r>
                                  <w:del w:id="1065" w:author="Gillian Georgiou" w:date="2020-06-04T15:47:00Z">
                                    <w:r w:rsidRPr="00535CB2" w:rsidDel="00193C5C">
                                      <w:delText xml:space="preserve"> </w:delText>
                                    </w:r>
                                  </w:del>
                                  <w:r>
                                    <w:t xml:space="preserve">, Bandage </w:t>
                                  </w:r>
                                </w:p>
                                <w:p w14:paraId="3D4F0A1C" w14:textId="77777777" w:rsidR="00CA4CAE" w:rsidRDefault="00CA4CAE" w:rsidP="00D321BE">
                                  <w:pPr>
                                    <w:shd w:val="clear" w:color="auto" w:fill="FBD4B4" w:themeFill="accent6" w:themeFillTint="66"/>
                                    <w:rPr>
                                      <w:b/>
                                    </w:rPr>
                                  </w:pPr>
                                  <w:r w:rsidRPr="003A7EAD">
                                    <w:rPr>
                                      <w:b/>
                                    </w:rPr>
                                    <w:t xml:space="preserve">Key Values </w:t>
                                  </w:r>
                                </w:p>
                                <w:p w14:paraId="1C43B4E8" w14:textId="77777777" w:rsidR="00CA4CAE" w:rsidRPr="00535CB2" w:rsidRDefault="00CA4CAE" w:rsidP="00D321BE">
                                  <w:pPr>
                                    <w:shd w:val="clear" w:color="auto" w:fill="FBD4B4" w:themeFill="accent6" w:themeFillTint="66"/>
                                  </w:pPr>
                                  <w:r>
                                    <w:t>Compassion</w:t>
                                  </w:r>
                                  <w:del w:id="1066" w:author="Gillian Georgiou" w:date="2020-06-04T15:47:00Z">
                                    <w:r w:rsidDel="00193C5C">
                                      <w:delText xml:space="preserve"> </w:delText>
                                    </w:r>
                                  </w:del>
                                  <w:r>
                                    <w:t>, Courage</w:t>
                                  </w:r>
                                  <w:del w:id="1067" w:author="Gillian Georgiou" w:date="2020-06-04T15:47:00Z">
                                    <w:r w:rsidDel="00193C5C">
                                      <w:delText xml:space="preserve"> </w:delText>
                                    </w:r>
                                  </w:del>
                                  <w:r>
                                    <w:t xml:space="preserve">, Service </w:t>
                                  </w:r>
                                </w:p>
                                <w:p w14:paraId="6C7FEEDC" w14:textId="77777777" w:rsidR="00CA4CAE" w:rsidRDefault="00CA4CAE" w:rsidP="00D321BE">
                                  <w:pPr>
                                    <w:shd w:val="clear" w:color="auto" w:fill="FBD4B4" w:themeFill="accent6" w:themeFillTint="66"/>
                                    <w:rPr>
                                      <w:b/>
                                    </w:rPr>
                                  </w:pPr>
                                  <w:r>
                                    <w:rPr>
                                      <w:b/>
                                    </w:rPr>
                                    <w:t>Theological Drivers</w:t>
                                  </w:r>
                                </w:p>
                                <w:p w14:paraId="02FB722D" w14:textId="636F21FA" w:rsidR="00CA4CAE" w:rsidRPr="00535CB2" w:rsidRDefault="00CA4CAE" w:rsidP="00D321BE">
                                  <w:pPr>
                                    <w:shd w:val="clear" w:color="auto" w:fill="FBD4B4" w:themeFill="accent6" w:themeFillTint="66"/>
                                  </w:pPr>
                                  <w:r>
                                    <w:t>Creation (Created) Fallen (Frail</w:t>
                                  </w:r>
                                  <w:del w:id="1068" w:author="Gillian Georgiou" w:date="2020-06-04T15:47:00Z">
                                    <w:r w:rsidDel="00193C5C">
                                      <w:delText xml:space="preserve"> </w:delText>
                                    </w:r>
                                  </w:del>
                                  <w:r>
                                    <w:t>) People of God (Expansive)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3.75pt;margin-top:7.85pt;width:161.35pt;height:20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" fillcolor="white [3201]" strokeweight=".5pt">
                      <v:textbox>
                        <w:txbxContent>
                          <w:p w14:paraId="387DFE70" w14:textId="77777777" w:rsidR="00CA4CAE" w:rsidRDefault="00CA4CAE">
                            <w:pPr>
                              <w:rPr>
                                <w:b/>
                              </w:rPr>
                            </w:pPr>
                            <w:r w:rsidRPr="00EE1578">
                              <w:rPr>
                                <w:b/>
                              </w:rPr>
                              <w:t xml:space="preserve">Key Words </w:t>
                            </w:r>
                          </w:p>
                          <w:p w14:paraId="5496EEAB" w14:textId="77777777" w:rsidR="00CA4CAE" w:rsidRPr="00535CB2" w:rsidRDefault="00CA4CAE">
                            <w:r w:rsidRPr="00535CB2">
                              <w:t>First Aid, Head Injury</w:t>
                            </w:r>
                            <w:del w:id="1090" w:author="Gillian Georgiou" w:date="2020-06-04T15:47:00Z">
                              <w:r w:rsidRPr="00535CB2" w:rsidDel="00193C5C">
                                <w:delText xml:space="preserve"> </w:delText>
                              </w:r>
                            </w:del>
                            <w:r>
                              <w:t xml:space="preserve">, Bandage </w:t>
                            </w:r>
                          </w:p>
                          <w:p w14:paraId="3D4F0A1C" w14:textId="77777777" w:rsidR="00CA4CAE" w:rsidRDefault="00CA4CAE" w:rsidP="00D321BE">
                            <w:pPr>
                              <w:shd w:val="clear" w:color="auto" w:fill="FBD4B4" w:themeFill="accent6" w:themeFillTint="66"/>
                              <w:rPr>
                                <w:b/>
                              </w:rPr>
                            </w:pPr>
                            <w:r w:rsidRPr="003A7EAD">
                              <w:rPr>
                                <w:b/>
                              </w:rPr>
                              <w:t xml:space="preserve">Key Values </w:t>
                            </w:r>
                          </w:p>
                          <w:p w14:paraId="1C43B4E8" w14:textId="77777777" w:rsidR="00CA4CAE" w:rsidRPr="00535CB2" w:rsidRDefault="00CA4CAE" w:rsidP="00D321BE">
                            <w:pPr>
                              <w:shd w:val="clear" w:color="auto" w:fill="FBD4B4" w:themeFill="accent6" w:themeFillTint="66"/>
                            </w:pPr>
                            <w:r>
                              <w:t>Compassion</w:t>
                            </w:r>
                            <w:del w:id="1091" w:author="Gillian Georgiou" w:date="2020-06-04T15:47:00Z">
                              <w:r w:rsidDel="00193C5C">
                                <w:delText xml:space="preserve"> </w:delText>
                              </w:r>
                            </w:del>
                            <w:r>
                              <w:t>, Courage</w:t>
                            </w:r>
                            <w:del w:id="1092" w:author="Gillian Georgiou" w:date="2020-06-04T15:47:00Z">
                              <w:r w:rsidDel="00193C5C">
                                <w:delText xml:space="preserve"> </w:delText>
                              </w:r>
                            </w:del>
                            <w:r>
                              <w:t xml:space="preserve">, Service </w:t>
                            </w:r>
                          </w:p>
                          <w:p w14:paraId="6C7FEEDC" w14:textId="77777777" w:rsidR="00CA4CAE" w:rsidRDefault="00CA4CAE" w:rsidP="00D321BE">
                            <w:pPr>
                              <w:shd w:val="clear" w:color="auto" w:fill="FBD4B4" w:themeFill="accent6" w:themeFillTint="66"/>
                              <w:rPr>
                                <w:b/>
                              </w:rPr>
                            </w:pPr>
                            <w:r>
                              <w:rPr>
                                <w:b/>
                              </w:rPr>
                              <w:t>Theological Drivers</w:t>
                            </w:r>
                          </w:p>
                          <w:p w14:paraId="02FB722D" w14:textId="636F21FA" w:rsidR="00CA4CAE" w:rsidRPr="00535CB2" w:rsidRDefault="00CA4CAE" w:rsidP="00D321BE">
                            <w:pPr>
                              <w:shd w:val="clear" w:color="auto" w:fill="FBD4B4" w:themeFill="accent6" w:themeFillTint="66"/>
                            </w:pPr>
                            <w:r>
                              <w:t>Creation (Created) Fallen (Frail</w:t>
                            </w:r>
                            <w:del w:id="1093" w:author="Gillian Georgiou" w:date="2020-06-04T15:47:00Z">
                              <w:r w:rsidDel="00193C5C">
                                <w:delText xml:space="preserve"> </w:delText>
                              </w:r>
                            </w:del>
                            <w:r>
                              <w:t>) People of God (Expansive)</w:t>
                            </w:r>
                          </w:p>
                        </w:txbxContent>
                      </v:textbox>
                    </v:shape>
                  </w:pict>
                </mc:Fallback>
              </mc:AlternateContent>
            </w:r>
          </w:p>
          <w:p w14:paraId="76141913" w14:textId="77777777" w:rsidR="004F7DD8" w:rsidRPr="00B223A5" w:rsidRDefault="004F7DD8">
            <w:pPr>
              <w:rPr>
                <w:sz w:val="16"/>
                <w:szCs w:val="16"/>
              </w:rPr>
            </w:pPr>
          </w:p>
        </w:tc>
        <w:tc>
          <w:tcPr>
            <w:tcW w:w="6946" w:type="dxa"/>
          </w:tcPr>
          <w:p w14:paraId="7C12D7C6" w14:textId="77777777" w:rsidR="003361BD" w:rsidRDefault="003361BD">
            <w:pPr>
              <w:rPr>
                <w:sz w:val="16"/>
                <w:szCs w:val="16"/>
              </w:rPr>
            </w:pPr>
          </w:p>
          <w:p w14:paraId="79ECBA17" w14:textId="48ACBD15" w:rsidR="003361BD" w:rsidRPr="003361BD" w:rsidRDefault="003361BD" w:rsidP="003361BD">
            <w:pPr>
              <w:rPr>
                <w:sz w:val="16"/>
                <w:szCs w:val="16"/>
              </w:rPr>
            </w:pPr>
            <w:r w:rsidRPr="003361BD">
              <w:rPr>
                <w:sz w:val="16"/>
                <w:szCs w:val="16"/>
              </w:rPr>
              <w:t xml:space="preserve">The </w:t>
            </w:r>
            <w:ins w:id="1069" w:author="Gillian Georgiou" w:date="2020-06-04T15:47:00Z">
              <w:r w:rsidR="00193C5C">
                <w:rPr>
                  <w:sz w:val="16"/>
                  <w:szCs w:val="16"/>
                </w:rPr>
                <w:t>R</w:t>
              </w:r>
            </w:ins>
            <w:del w:id="1070" w:author="Gillian Georgiou" w:date="2020-06-04T15:47:00Z">
              <w:r w:rsidRPr="003361BD" w:rsidDel="00193C5C">
                <w:rPr>
                  <w:sz w:val="16"/>
                  <w:szCs w:val="16"/>
                </w:rPr>
                <w:delText>r</w:delText>
              </w:r>
            </w:del>
            <w:r w:rsidRPr="003361BD">
              <w:rPr>
                <w:sz w:val="16"/>
                <w:szCs w:val="16"/>
              </w:rPr>
              <w:t xml:space="preserve">ed </w:t>
            </w:r>
            <w:ins w:id="1071" w:author="Gillian Georgiou" w:date="2020-06-04T15:47:00Z">
              <w:r w:rsidR="00193C5C">
                <w:rPr>
                  <w:sz w:val="16"/>
                  <w:szCs w:val="16"/>
                </w:rPr>
                <w:t>C</w:t>
              </w:r>
            </w:ins>
            <w:del w:id="1072" w:author="Gillian Georgiou" w:date="2020-06-04T15:47:00Z">
              <w:r w:rsidRPr="003361BD" w:rsidDel="00193C5C">
                <w:rPr>
                  <w:sz w:val="16"/>
                  <w:szCs w:val="16"/>
                </w:rPr>
                <w:delText>c</w:delText>
              </w:r>
            </w:del>
            <w:r w:rsidRPr="003361BD">
              <w:rPr>
                <w:sz w:val="16"/>
                <w:szCs w:val="16"/>
              </w:rPr>
              <w:t>ross have made some excellent materials on a new website which will meet all the statutory requirements</w:t>
            </w:r>
            <w:ins w:id="1073" w:author="Gillian Georgiou" w:date="2020-06-04T15:47:00Z">
              <w:r w:rsidR="00193C5C">
                <w:rPr>
                  <w:sz w:val="16"/>
                  <w:szCs w:val="16"/>
                </w:rPr>
                <w:t>.</w:t>
              </w:r>
            </w:ins>
            <w:del w:id="1074" w:author="Gillian Georgiou" w:date="2020-06-04T15:47:00Z">
              <w:r w:rsidRPr="003361BD" w:rsidDel="00193C5C">
                <w:rPr>
                  <w:sz w:val="16"/>
                  <w:szCs w:val="16"/>
                </w:rPr>
                <w:delText xml:space="preserve"> </w:delText>
              </w:r>
            </w:del>
          </w:p>
          <w:p w14:paraId="09AC0B9B" w14:textId="6EFCC02E" w:rsidR="003361BD" w:rsidRDefault="003361BD">
            <w:pPr>
              <w:rPr>
                <w:sz w:val="16"/>
                <w:szCs w:val="16"/>
              </w:rPr>
            </w:pPr>
            <w:r>
              <w:rPr>
                <w:sz w:val="16"/>
                <w:szCs w:val="16"/>
              </w:rPr>
              <w:t>You could spread this learning over three years</w:t>
            </w:r>
            <w:ins w:id="1075" w:author="Gillian Georgiou" w:date="2020-06-04T15:47:00Z">
              <w:r w:rsidR="00193C5C">
                <w:rPr>
                  <w:sz w:val="16"/>
                  <w:szCs w:val="16"/>
                </w:rPr>
                <w:t xml:space="preserve"> (e.g.</w:t>
              </w:r>
            </w:ins>
            <w:r>
              <w:rPr>
                <w:sz w:val="16"/>
                <w:szCs w:val="16"/>
              </w:rPr>
              <w:t xml:space="preserve"> Y</w:t>
            </w:r>
            <w:ins w:id="1076" w:author="Gillian Georgiou" w:date="2020-06-04T15:47:00Z">
              <w:r w:rsidR="00193C5C">
                <w:rPr>
                  <w:sz w:val="16"/>
                  <w:szCs w:val="16"/>
                </w:rPr>
                <w:t>ea</w:t>
              </w:r>
            </w:ins>
            <w:r>
              <w:rPr>
                <w:sz w:val="16"/>
                <w:szCs w:val="16"/>
              </w:rPr>
              <w:t>rs</w:t>
            </w:r>
            <w:ins w:id="1077" w:author="Gillian Georgiou" w:date="2020-06-04T15:47:00Z">
              <w:r w:rsidR="00193C5C">
                <w:rPr>
                  <w:sz w:val="16"/>
                  <w:szCs w:val="16"/>
                </w:rPr>
                <w:t xml:space="preserve"> </w:t>
              </w:r>
            </w:ins>
            <w:r>
              <w:rPr>
                <w:sz w:val="16"/>
                <w:szCs w:val="16"/>
              </w:rPr>
              <w:t>3-5</w:t>
            </w:r>
            <w:ins w:id="1078" w:author="Gillian Georgiou" w:date="2020-06-04T15:47:00Z">
              <w:r w:rsidR="00193C5C">
                <w:rPr>
                  <w:sz w:val="16"/>
                  <w:szCs w:val="16"/>
                </w:rPr>
                <w:t>)</w:t>
              </w:r>
            </w:ins>
            <w:r>
              <w:rPr>
                <w:sz w:val="16"/>
                <w:szCs w:val="16"/>
              </w:rPr>
              <w:t xml:space="preserve"> or teach it in a block</w:t>
            </w:r>
            <w:ins w:id="1079" w:author="Gillian Georgiou" w:date="2020-06-04T15:47:00Z">
              <w:r w:rsidR="00193C5C">
                <w:rPr>
                  <w:sz w:val="16"/>
                  <w:szCs w:val="16"/>
                </w:rPr>
                <w:t>.</w:t>
              </w:r>
            </w:ins>
            <w:del w:id="1080" w:author="Gillian Georgiou" w:date="2020-06-04T15:47:00Z">
              <w:r w:rsidDel="00193C5C">
                <w:rPr>
                  <w:sz w:val="16"/>
                  <w:szCs w:val="16"/>
                </w:rPr>
                <w:delText xml:space="preserve"> </w:delText>
              </w:r>
            </w:del>
          </w:p>
          <w:p w14:paraId="2845E78B" w14:textId="77777777" w:rsidR="003361BD" w:rsidRDefault="003361BD">
            <w:pPr>
              <w:rPr>
                <w:sz w:val="16"/>
                <w:szCs w:val="16"/>
              </w:rPr>
            </w:pPr>
          </w:p>
          <w:p w14:paraId="1CD075BF" w14:textId="7BB2C29E" w:rsidR="000E46DF" w:rsidRDefault="00E75410">
            <w:pPr>
              <w:rPr>
                <w:ins w:id="1081" w:author="Gillian Georgiou" w:date="2020-06-04T15:47:00Z"/>
                <w:sz w:val="16"/>
                <w:szCs w:val="16"/>
              </w:rPr>
            </w:pPr>
            <w:hyperlink r:id="rId50" w:history="1">
              <w:r w:rsidR="003361BD" w:rsidRPr="003361BD">
                <w:rPr>
                  <w:rStyle w:val="Hyperlink"/>
                  <w:sz w:val="16"/>
                  <w:szCs w:val="16"/>
                </w:rPr>
                <w:t>https://firstaidchampions.redcross.org.uk/primary/first-aid-skills/</w:t>
              </w:r>
            </w:hyperlink>
            <w:r w:rsidR="003361BD" w:rsidRPr="003361BD">
              <w:rPr>
                <w:sz w:val="16"/>
                <w:szCs w:val="16"/>
              </w:rPr>
              <w:t xml:space="preserve"> </w:t>
            </w:r>
            <w:r w:rsidR="00365EB2" w:rsidRPr="00B223A5">
              <w:rPr>
                <w:sz w:val="16"/>
                <w:szCs w:val="16"/>
              </w:rPr>
              <w:t xml:space="preserve"> </w:t>
            </w:r>
          </w:p>
          <w:p w14:paraId="13E1297A" w14:textId="77777777" w:rsidR="00193C5C" w:rsidRPr="00B223A5" w:rsidRDefault="00193C5C">
            <w:pPr>
              <w:rPr>
                <w:sz w:val="16"/>
                <w:szCs w:val="16"/>
              </w:rPr>
            </w:pPr>
          </w:p>
          <w:p w14:paraId="7B577666" w14:textId="77777777" w:rsidR="00193C5C" w:rsidRDefault="003A5A3F">
            <w:pPr>
              <w:rPr>
                <w:ins w:id="1082" w:author="Gillian Georgiou" w:date="2020-06-04T15:48:00Z"/>
                <w:sz w:val="16"/>
                <w:szCs w:val="16"/>
              </w:rPr>
            </w:pPr>
            <w:r>
              <w:rPr>
                <w:sz w:val="16"/>
                <w:szCs w:val="16"/>
              </w:rPr>
              <w:t>You will need to either select very carefully or give three lessons to cover all the skills covered here</w:t>
            </w:r>
            <w:ins w:id="1083" w:author="Gillian Georgiou" w:date="2020-06-04T15:48:00Z">
              <w:r w:rsidR="00193C5C">
                <w:rPr>
                  <w:sz w:val="16"/>
                  <w:szCs w:val="16"/>
                </w:rPr>
                <w:t>:</w:t>
              </w:r>
            </w:ins>
          </w:p>
          <w:p w14:paraId="0441E759" w14:textId="67993371" w:rsidR="007C3095" w:rsidRDefault="003A5A3F">
            <w:pPr>
              <w:rPr>
                <w:sz w:val="16"/>
                <w:szCs w:val="16"/>
              </w:rPr>
            </w:pPr>
            <w:del w:id="1084" w:author="Gillian Georgiou" w:date="2020-06-04T15:47:00Z">
              <w:r w:rsidDel="00193C5C">
                <w:rPr>
                  <w:sz w:val="16"/>
                  <w:szCs w:val="16"/>
                </w:rPr>
                <w:delText xml:space="preserve"> </w:delText>
              </w:r>
            </w:del>
          </w:p>
          <w:p w14:paraId="16515DC9" w14:textId="13E73019" w:rsidR="00193C5C" w:rsidRDefault="003361BD">
            <w:pPr>
              <w:rPr>
                <w:ins w:id="1085" w:author="Gillian Georgiou" w:date="2020-06-04T15:49:00Z"/>
                <w:sz w:val="16"/>
                <w:szCs w:val="16"/>
              </w:rPr>
            </w:pPr>
            <w:r>
              <w:rPr>
                <w:sz w:val="16"/>
                <w:szCs w:val="16"/>
              </w:rPr>
              <w:t>L</w:t>
            </w:r>
            <w:r w:rsidR="003A5A3F" w:rsidRPr="003361BD">
              <w:rPr>
                <w:b/>
                <w:sz w:val="16"/>
                <w:szCs w:val="16"/>
              </w:rPr>
              <w:t>esson 1</w:t>
            </w:r>
            <w:r w:rsidR="003A5A3F">
              <w:rPr>
                <w:sz w:val="16"/>
                <w:szCs w:val="16"/>
              </w:rPr>
              <w:t xml:space="preserve"> </w:t>
            </w:r>
          </w:p>
          <w:p w14:paraId="272CDFF0" w14:textId="3BB1FA65" w:rsidR="00193C5C" w:rsidRDefault="00193C5C">
            <w:pPr>
              <w:rPr>
                <w:ins w:id="1086" w:author="Gillian Georgiou" w:date="2020-06-04T15:48:00Z"/>
                <w:sz w:val="16"/>
                <w:szCs w:val="16"/>
              </w:rPr>
            </w:pPr>
            <w:ins w:id="1087" w:author="Gillian Georgiou" w:date="2020-06-04T15:49:00Z">
              <w:r>
                <w:rPr>
                  <w:sz w:val="16"/>
                  <w:szCs w:val="16"/>
                </w:rPr>
                <w:t>Thinking about Helping</w:t>
              </w:r>
            </w:ins>
          </w:p>
          <w:p w14:paraId="6F54F554" w14:textId="47ED3887" w:rsidR="003A5A3F" w:rsidRDefault="003A5A3F">
            <w:pPr>
              <w:rPr>
                <w:sz w:val="16"/>
                <w:szCs w:val="16"/>
              </w:rPr>
            </w:pPr>
            <w:r>
              <w:rPr>
                <w:sz w:val="16"/>
                <w:szCs w:val="16"/>
              </w:rPr>
              <w:t>What is first aid and why it is important</w:t>
            </w:r>
            <w:ins w:id="1088" w:author="Gillian Georgiou" w:date="2020-06-04T15:48:00Z">
              <w:r w:rsidR="00193C5C">
                <w:rPr>
                  <w:sz w:val="16"/>
                  <w:szCs w:val="16"/>
                </w:rPr>
                <w:t>?</w:t>
              </w:r>
            </w:ins>
            <w:del w:id="1089" w:author="Gillian Georgiou" w:date="2020-06-04T15:48:00Z">
              <w:r w:rsidDel="00193C5C">
                <w:rPr>
                  <w:sz w:val="16"/>
                  <w:szCs w:val="16"/>
                </w:rPr>
                <w:delText>,</w:delText>
              </w:r>
            </w:del>
            <w:r>
              <w:rPr>
                <w:sz w:val="16"/>
                <w:szCs w:val="16"/>
              </w:rPr>
              <w:t xml:space="preserve"> </w:t>
            </w:r>
            <w:del w:id="1090" w:author="Gillian Georgiou" w:date="2020-06-04T15:48:00Z">
              <w:r w:rsidDel="00193C5C">
                <w:rPr>
                  <w:sz w:val="16"/>
                  <w:szCs w:val="16"/>
                </w:rPr>
                <w:delText>g</w:delText>
              </w:r>
            </w:del>
            <w:ins w:id="1091" w:author="Gillian Georgiou" w:date="2020-06-04T15:48:00Z">
              <w:r w:rsidR="00193C5C">
                <w:rPr>
                  <w:sz w:val="16"/>
                  <w:szCs w:val="16"/>
                </w:rPr>
                <w:t>G</w:t>
              </w:r>
            </w:ins>
            <w:r>
              <w:rPr>
                <w:sz w:val="16"/>
                <w:szCs w:val="16"/>
              </w:rPr>
              <w:t xml:space="preserve">iving first aid and </w:t>
            </w:r>
            <w:del w:id="1092" w:author="Gillian Georgiou" w:date="2020-06-04T15:48:00Z">
              <w:r w:rsidDel="00193C5C">
                <w:rPr>
                  <w:sz w:val="16"/>
                  <w:szCs w:val="16"/>
                </w:rPr>
                <w:delText xml:space="preserve">  </w:delText>
              </w:r>
            </w:del>
            <w:r>
              <w:rPr>
                <w:sz w:val="16"/>
                <w:szCs w:val="16"/>
              </w:rPr>
              <w:t>how to make an emergency call</w:t>
            </w:r>
            <w:ins w:id="1093" w:author="Gillian Georgiou" w:date="2020-06-04T15:49:00Z">
              <w:r w:rsidR="00193C5C">
                <w:t xml:space="preserve"> </w:t>
              </w:r>
            </w:ins>
            <w:del w:id="1094" w:author="Gillian Georgiou" w:date="2020-06-04T15:49:00Z">
              <w:r w:rsidR="003361BD" w:rsidDel="00193C5C">
                <w:rPr>
                  <w:sz w:val="16"/>
                  <w:szCs w:val="16"/>
                </w:rPr>
                <w:delText>,</w:delText>
              </w:r>
              <w:r w:rsidR="003361BD" w:rsidDel="00193C5C">
                <w:delText xml:space="preserve"> </w:delText>
              </w:r>
            </w:del>
            <w:hyperlink r:id="rId51" w:history="1">
              <w:r w:rsidR="003361BD" w:rsidRPr="0017604A">
                <w:rPr>
                  <w:rStyle w:val="Hyperlink"/>
                  <w:sz w:val="16"/>
                  <w:szCs w:val="16"/>
                </w:rPr>
                <w:t>https://firstaidchampions.redcross.org.uk/primary/safety/calling-999/</w:t>
              </w:r>
            </w:hyperlink>
            <w:r w:rsidR="003361BD">
              <w:rPr>
                <w:sz w:val="16"/>
                <w:szCs w:val="16"/>
              </w:rPr>
              <w:t xml:space="preserve"> </w:t>
            </w:r>
            <w:r w:rsidR="003361BD" w:rsidRPr="003361BD">
              <w:rPr>
                <w:sz w:val="16"/>
                <w:szCs w:val="16"/>
              </w:rPr>
              <w:t xml:space="preserve">  </w:t>
            </w:r>
            <w:r w:rsidR="003361BD">
              <w:rPr>
                <w:sz w:val="16"/>
                <w:szCs w:val="16"/>
              </w:rPr>
              <w:t xml:space="preserve"> </w:t>
            </w:r>
            <w:r w:rsidR="003361BD" w:rsidRPr="003361BD">
              <w:rPr>
                <w:sz w:val="16"/>
                <w:szCs w:val="16"/>
              </w:rPr>
              <w:t xml:space="preserve"> </w:t>
            </w:r>
            <w:del w:id="1095" w:author="Katys" w:date="2020-06-08T12:21:00Z">
              <w:r w:rsidR="003361BD" w:rsidRPr="003361BD" w:rsidDel="001D33AA">
                <w:rPr>
                  <w:sz w:val="16"/>
                  <w:szCs w:val="16"/>
                </w:rPr>
                <w:delText>Thinking about helping</w:delText>
              </w:r>
              <w:r w:rsidR="003361BD" w:rsidDel="001D33AA">
                <w:rPr>
                  <w:sz w:val="16"/>
                  <w:szCs w:val="16"/>
                </w:rPr>
                <w:delText xml:space="preserve"> </w:delText>
              </w:r>
            </w:del>
          </w:p>
          <w:p w14:paraId="295499F8" w14:textId="77777777" w:rsidR="003361BD" w:rsidRDefault="003361BD">
            <w:pPr>
              <w:rPr>
                <w:sz w:val="16"/>
                <w:szCs w:val="16"/>
              </w:rPr>
            </w:pPr>
          </w:p>
          <w:p w14:paraId="02B634ED" w14:textId="77777777" w:rsidR="00193C5C" w:rsidRDefault="003A5A3F">
            <w:pPr>
              <w:rPr>
                <w:ins w:id="1096" w:author="Gillian Georgiou" w:date="2020-06-04T15:48:00Z"/>
                <w:sz w:val="16"/>
                <w:szCs w:val="16"/>
              </w:rPr>
            </w:pPr>
            <w:r w:rsidRPr="003361BD">
              <w:rPr>
                <w:b/>
                <w:sz w:val="16"/>
                <w:szCs w:val="16"/>
              </w:rPr>
              <w:t>Lesson 2</w:t>
            </w:r>
            <w:r>
              <w:rPr>
                <w:sz w:val="16"/>
                <w:szCs w:val="16"/>
              </w:rPr>
              <w:t xml:space="preserve"> </w:t>
            </w:r>
          </w:p>
          <w:p w14:paraId="2DA37BB6" w14:textId="6CAB4D02" w:rsidR="003A5A3F" w:rsidRDefault="003361BD">
            <w:pPr>
              <w:rPr>
                <w:sz w:val="16"/>
                <w:szCs w:val="16"/>
              </w:rPr>
            </w:pPr>
            <w:r>
              <w:rPr>
                <w:sz w:val="16"/>
                <w:szCs w:val="16"/>
              </w:rPr>
              <w:t>Emotions and comforting others</w:t>
            </w:r>
          </w:p>
          <w:p w14:paraId="73CDCCEE" w14:textId="33CCA83D" w:rsidR="003A5A3F" w:rsidRDefault="00193C5C">
            <w:pPr>
              <w:rPr>
                <w:ins w:id="1097" w:author="Gillian Georgiou" w:date="2020-06-04T15:49:00Z"/>
                <w:sz w:val="16"/>
                <w:szCs w:val="16"/>
              </w:rPr>
            </w:pPr>
            <w:ins w:id="1098" w:author="Gillian Georgiou" w:date="2020-06-04T15:48:00Z">
              <w:r>
                <w:rPr>
                  <w:sz w:val="16"/>
                  <w:szCs w:val="16"/>
                </w:rPr>
                <w:t>Covers a</w:t>
              </w:r>
            </w:ins>
            <w:del w:id="1099" w:author="Gillian Georgiou" w:date="2020-06-04T15:48:00Z">
              <w:r w:rsidR="003A5A3F" w:rsidDel="00193C5C">
                <w:rPr>
                  <w:sz w:val="16"/>
                  <w:szCs w:val="16"/>
                </w:rPr>
                <w:delText>A</w:delText>
              </w:r>
            </w:del>
            <w:r w:rsidR="003A5A3F">
              <w:rPr>
                <w:sz w:val="16"/>
                <w:szCs w:val="16"/>
              </w:rPr>
              <w:t>sthma attack</w:t>
            </w:r>
            <w:ins w:id="1100" w:author="Gillian Georgiou" w:date="2020-06-04T15:48:00Z">
              <w:r>
                <w:rPr>
                  <w:sz w:val="16"/>
                  <w:szCs w:val="16"/>
                </w:rPr>
                <w:t>s</w:t>
              </w:r>
            </w:ins>
            <w:r w:rsidR="003A5A3F">
              <w:rPr>
                <w:sz w:val="16"/>
                <w:szCs w:val="16"/>
              </w:rPr>
              <w:t xml:space="preserve">, </w:t>
            </w:r>
            <w:ins w:id="1101" w:author="Gillian Georgiou" w:date="2020-06-04T15:48:00Z">
              <w:r>
                <w:rPr>
                  <w:sz w:val="16"/>
                  <w:szCs w:val="16"/>
                </w:rPr>
                <w:t>b</w:t>
              </w:r>
            </w:ins>
            <w:del w:id="1102" w:author="Gillian Georgiou" w:date="2020-06-04T15:48:00Z">
              <w:r w:rsidR="003A5A3F" w:rsidDel="00193C5C">
                <w:rPr>
                  <w:sz w:val="16"/>
                  <w:szCs w:val="16"/>
                </w:rPr>
                <w:delText>B</w:delText>
              </w:r>
            </w:del>
            <w:r w:rsidR="003A5A3F">
              <w:rPr>
                <w:sz w:val="16"/>
                <w:szCs w:val="16"/>
              </w:rPr>
              <w:t xml:space="preserve">leeding, </w:t>
            </w:r>
            <w:ins w:id="1103" w:author="Gillian Georgiou" w:date="2020-06-04T15:48:00Z">
              <w:r>
                <w:rPr>
                  <w:sz w:val="16"/>
                  <w:szCs w:val="16"/>
                </w:rPr>
                <w:t>b</w:t>
              </w:r>
            </w:ins>
            <w:del w:id="1104" w:author="Gillian Georgiou" w:date="2020-06-04T15:48:00Z">
              <w:r w:rsidR="003A5A3F" w:rsidDel="00193C5C">
                <w:rPr>
                  <w:sz w:val="16"/>
                  <w:szCs w:val="16"/>
                </w:rPr>
                <w:delText>B</w:delText>
              </w:r>
            </w:del>
            <w:r w:rsidR="003A5A3F">
              <w:rPr>
                <w:sz w:val="16"/>
                <w:szCs w:val="16"/>
              </w:rPr>
              <w:t xml:space="preserve">roken </w:t>
            </w:r>
            <w:ins w:id="1105" w:author="Gillian Georgiou" w:date="2020-06-04T15:48:00Z">
              <w:r>
                <w:rPr>
                  <w:sz w:val="16"/>
                  <w:szCs w:val="16"/>
                </w:rPr>
                <w:t>b</w:t>
              </w:r>
            </w:ins>
            <w:del w:id="1106" w:author="Gillian Georgiou" w:date="2020-06-04T15:48:00Z">
              <w:r w:rsidR="003A5A3F" w:rsidDel="00193C5C">
                <w:rPr>
                  <w:sz w:val="16"/>
                  <w:szCs w:val="16"/>
                </w:rPr>
                <w:delText>B</w:delText>
              </w:r>
            </w:del>
            <w:r w:rsidR="003A5A3F">
              <w:rPr>
                <w:sz w:val="16"/>
                <w:szCs w:val="16"/>
              </w:rPr>
              <w:t>one</w:t>
            </w:r>
            <w:ins w:id="1107" w:author="Gillian Georgiou" w:date="2020-06-04T15:48:00Z">
              <w:r>
                <w:rPr>
                  <w:sz w:val="16"/>
                  <w:szCs w:val="16"/>
                </w:rPr>
                <w:t>s</w:t>
              </w:r>
            </w:ins>
            <w:r w:rsidR="003A5A3F">
              <w:rPr>
                <w:sz w:val="16"/>
                <w:szCs w:val="16"/>
              </w:rPr>
              <w:t>,</w:t>
            </w:r>
            <w:ins w:id="1108" w:author="Gillian Georgiou" w:date="2020-06-04T15:48:00Z">
              <w:r>
                <w:rPr>
                  <w:sz w:val="16"/>
                  <w:szCs w:val="16"/>
                </w:rPr>
                <w:t xml:space="preserve"> and</w:t>
              </w:r>
            </w:ins>
            <w:del w:id="1109" w:author="Gillian Georgiou" w:date="2020-06-04T15:48:00Z">
              <w:r w:rsidR="003A5A3F" w:rsidDel="00193C5C">
                <w:rPr>
                  <w:sz w:val="16"/>
                  <w:szCs w:val="16"/>
                </w:rPr>
                <w:delText xml:space="preserve"> B</w:delText>
              </w:r>
            </w:del>
            <w:ins w:id="1110" w:author="Gillian Georgiou" w:date="2020-06-04T15:48:00Z">
              <w:r>
                <w:rPr>
                  <w:sz w:val="16"/>
                  <w:szCs w:val="16"/>
                </w:rPr>
                <w:t xml:space="preserve"> b</w:t>
              </w:r>
            </w:ins>
            <w:r w:rsidR="003A5A3F">
              <w:rPr>
                <w:sz w:val="16"/>
                <w:szCs w:val="16"/>
              </w:rPr>
              <w:t>urns</w:t>
            </w:r>
          </w:p>
          <w:p w14:paraId="4D5F021A" w14:textId="77777777" w:rsidR="00193C5C" w:rsidRDefault="00193C5C">
            <w:pPr>
              <w:rPr>
                <w:sz w:val="16"/>
                <w:szCs w:val="16"/>
              </w:rPr>
            </w:pPr>
          </w:p>
          <w:p w14:paraId="6B7664A8" w14:textId="77777777" w:rsidR="00193C5C" w:rsidRDefault="003A5A3F">
            <w:pPr>
              <w:rPr>
                <w:ins w:id="1111" w:author="Gillian Georgiou" w:date="2020-06-04T15:48:00Z"/>
                <w:sz w:val="16"/>
                <w:szCs w:val="16"/>
              </w:rPr>
            </w:pPr>
            <w:r w:rsidRPr="003361BD">
              <w:rPr>
                <w:b/>
                <w:sz w:val="16"/>
                <w:szCs w:val="16"/>
              </w:rPr>
              <w:t>Lesson 3</w:t>
            </w:r>
            <w:r>
              <w:rPr>
                <w:sz w:val="16"/>
                <w:szCs w:val="16"/>
              </w:rPr>
              <w:t xml:space="preserve"> </w:t>
            </w:r>
          </w:p>
          <w:p w14:paraId="2528F50F" w14:textId="036E3B8E" w:rsidR="00193C5C" w:rsidRDefault="00193C5C">
            <w:pPr>
              <w:rPr>
                <w:ins w:id="1112" w:author="Gillian Georgiou" w:date="2020-06-04T15:48:00Z"/>
                <w:sz w:val="16"/>
                <w:szCs w:val="16"/>
              </w:rPr>
            </w:pPr>
            <w:ins w:id="1113" w:author="Gillian Georgiou" w:date="2020-06-04T15:48:00Z">
              <w:r>
                <w:rPr>
                  <w:sz w:val="16"/>
                  <w:szCs w:val="16"/>
                </w:rPr>
                <w:t>Keeping C</w:t>
              </w:r>
            </w:ins>
            <w:ins w:id="1114" w:author="Gillian Georgiou" w:date="2020-06-04T15:49:00Z">
              <w:r>
                <w:rPr>
                  <w:sz w:val="16"/>
                  <w:szCs w:val="16"/>
                </w:rPr>
                <w:t>alm - Primary</w:t>
              </w:r>
            </w:ins>
          </w:p>
          <w:p w14:paraId="393BC22B" w14:textId="296245AA" w:rsidR="003A5A3F" w:rsidRDefault="00193C5C">
            <w:pPr>
              <w:rPr>
                <w:sz w:val="16"/>
                <w:szCs w:val="16"/>
              </w:rPr>
            </w:pPr>
            <w:ins w:id="1115" w:author="Gillian Georgiou" w:date="2020-06-04T15:49:00Z">
              <w:r>
                <w:rPr>
                  <w:sz w:val="16"/>
                  <w:szCs w:val="16"/>
                </w:rPr>
                <w:t>Covers c</w:t>
              </w:r>
            </w:ins>
            <w:del w:id="1116" w:author="Gillian Georgiou" w:date="2020-06-04T15:49:00Z">
              <w:r w:rsidR="00C84A54" w:rsidDel="00193C5C">
                <w:rPr>
                  <w:sz w:val="16"/>
                  <w:szCs w:val="16"/>
                </w:rPr>
                <w:delText>C</w:delText>
              </w:r>
            </w:del>
            <w:r w:rsidR="00C84A54">
              <w:rPr>
                <w:sz w:val="16"/>
                <w:szCs w:val="16"/>
              </w:rPr>
              <w:t>hoking</w:t>
            </w:r>
            <w:ins w:id="1117" w:author="Gillian Georgiou" w:date="2020-06-04T15:49:00Z">
              <w:r>
                <w:rPr>
                  <w:sz w:val="16"/>
                  <w:szCs w:val="16"/>
                </w:rPr>
                <w:t>,</w:t>
              </w:r>
            </w:ins>
            <w:r w:rsidR="00C84A54">
              <w:rPr>
                <w:sz w:val="16"/>
                <w:szCs w:val="16"/>
              </w:rPr>
              <w:t xml:space="preserve"> </w:t>
            </w:r>
            <w:del w:id="1118" w:author="Gillian Georgiou" w:date="2020-06-04T15:49:00Z">
              <w:r w:rsidR="003361BD" w:rsidDel="00193C5C">
                <w:rPr>
                  <w:sz w:val="16"/>
                  <w:szCs w:val="16"/>
                </w:rPr>
                <w:delText>H</w:delText>
              </w:r>
            </w:del>
            <w:ins w:id="1119" w:author="Gillian Georgiou" w:date="2020-06-04T15:49:00Z">
              <w:r>
                <w:rPr>
                  <w:sz w:val="16"/>
                  <w:szCs w:val="16"/>
                </w:rPr>
                <w:t>h</w:t>
              </w:r>
            </w:ins>
            <w:r w:rsidR="003361BD">
              <w:rPr>
                <w:sz w:val="16"/>
                <w:szCs w:val="16"/>
              </w:rPr>
              <w:t>ead Injur</w:t>
            </w:r>
            <w:del w:id="1120" w:author="Gillian Georgiou" w:date="2020-06-04T15:49:00Z">
              <w:r w:rsidR="003361BD" w:rsidDel="00193C5C">
                <w:rPr>
                  <w:sz w:val="16"/>
                  <w:szCs w:val="16"/>
                </w:rPr>
                <w:delText>y</w:delText>
              </w:r>
            </w:del>
            <w:ins w:id="1121" w:author="Gillian Georgiou" w:date="2020-06-04T15:49:00Z">
              <w:r>
                <w:rPr>
                  <w:sz w:val="16"/>
                  <w:szCs w:val="16"/>
                </w:rPr>
                <w:t>ies</w:t>
              </w:r>
            </w:ins>
            <w:r w:rsidR="003361BD">
              <w:rPr>
                <w:sz w:val="16"/>
                <w:szCs w:val="16"/>
              </w:rPr>
              <w:t xml:space="preserve">, </w:t>
            </w:r>
            <w:ins w:id="1122" w:author="Gillian Georgiou" w:date="2020-06-04T15:49:00Z">
              <w:r>
                <w:rPr>
                  <w:sz w:val="16"/>
                  <w:szCs w:val="16"/>
                </w:rPr>
                <w:t xml:space="preserve">dealing with someone who is </w:t>
              </w:r>
            </w:ins>
            <w:del w:id="1123" w:author="Gillian Georgiou" w:date="2020-06-04T15:49:00Z">
              <w:r w:rsidR="003361BD" w:rsidDel="00193C5C">
                <w:rPr>
                  <w:sz w:val="16"/>
                  <w:szCs w:val="16"/>
                </w:rPr>
                <w:delText>U</w:delText>
              </w:r>
            </w:del>
            <w:ins w:id="1124" w:author="Gillian Georgiou" w:date="2020-06-04T15:49:00Z">
              <w:r>
                <w:rPr>
                  <w:sz w:val="16"/>
                  <w:szCs w:val="16"/>
                </w:rPr>
                <w:t>u</w:t>
              </w:r>
            </w:ins>
            <w:r w:rsidR="003361BD">
              <w:rPr>
                <w:sz w:val="16"/>
                <w:szCs w:val="16"/>
              </w:rPr>
              <w:t>nresponsive and breathing</w:t>
            </w:r>
            <w:del w:id="1125" w:author="Gillian Georgiou" w:date="2020-06-04T15:49:00Z">
              <w:r w:rsidR="003361BD" w:rsidDel="00193C5C">
                <w:rPr>
                  <w:sz w:val="16"/>
                  <w:szCs w:val="16"/>
                </w:rPr>
                <w:delText xml:space="preserve"> </w:delText>
              </w:r>
            </w:del>
            <w:r w:rsidR="003361BD">
              <w:rPr>
                <w:sz w:val="16"/>
                <w:szCs w:val="16"/>
              </w:rPr>
              <w:t>,</w:t>
            </w:r>
            <w:ins w:id="1126" w:author="Gillian Georgiou" w:date="2020-06-04T15:49:00Z">
              <w:r>
                <w:rPr>
                  <w:sz w:val="16"/>
                  <w:szCs w:val="16"/>
                </w:rPr>
                <w:t xml:space="preserve"> dealing with someon</w:t>
              </w:r>
            </w:ins>
            <w:ins w:id="1127" w:author="Gillian Georgiou" w:date="2020-06-04T15:50:00Z">
              <w:r>
                <w:rPr>
                  <w:sz w:val="16"/>
                  <w:szCs w:val="16"/>
                </w:rPr>
                <w:t>e who is</w:t>
              </w:r>
            </w:ins>
            <w:r w:rsidR="003361BD">
              <w:rPr>
                <w:sz w:val="16"/>
                <w:szCs w:val="16"/>
              </w:rPr>
              <w:t xml:space="preserve"> </w:t>
            </w:r>
            <w:del w:id="1128" w:author="Gillian Georgiou" w:date="2020-06-04T15:50:00Z">
              <w:r w:rsidR="003361BD" w:rsidDel="00193C5C">
                <w:rPr>
                  <w:sz w:val="16"/>
                  <w:szCs w:val="16"/>
                </w:rPr>
                <w:delText>U</w:delText>
              </w:r>
            </w:del>
            <w:ins w:id="1129" w:author="Gillian Georgiou" w:date="2020-06-04T15:50:00Z">
              <w:r>
                <w:rPr>
                  <w:sz w:val="16"/>
                  <w:szCs w:val="16"/>
                </w:rPr>
                <w:t>u</w:t>
              </w:r>
            </w:ins>
            <w:r w:rsidR="003361BD">
              <w:rPr>
                <w:sz w:val="16"/>
                <w:szCs w:val="16"/>
              </w:rPr>
              <w:t xml:space="preserve">nresponsive and not breathing, </w:t>
            </w:r>
            <w:del w:id="1130" w:author="Gillian Georgiou" w:date="2020-06-04T15:50:00Z">
              <w:r w:rsidR="003361BD" w:rsidDel="00193C5C">
                <w:rPr>
                  <w:sz w:val="16"/>
                  <w:szCs w:val="16"/>
                </w:rPr>
                <w:delText xml:space="preserve">Keeping calm - Primary </w:delText>
              </w:r>
            </w:del>
          </w:p>
          <w:p w14:paraId="4494C144" w14:textId="77777777" w:rsidR="003A5A3F" w:rsidRDefault="003A5A3F">
            <w:pPr>
              <w:rPr>
                <w:sz w:val="16"/>
                <w:szCs w:val="16"/>
              </w:rPr>
            </w:pPr>
          </w:p>
          <w:p w14:paraId="672947F0" w14:textId="77777777" w:rsidR="00193C5C" w:rsidRDefault="003361BD">
            <w:pPr>
              <w:rPr>
                <w:ins w:id="1131" w:author="Gillian Georgiou" w:date="2020-06-04T15:50:00Z"/>
                <w:sz w:val="16"/>
                <w:szCs w:val="16"/>
              </w:rPr>
            </w:pPr>
            <w:r w:rsidRPr="003361BD">
              <w:rPr>
                <w:b/>
                <w:sz w:val="16"/>
                <w:szCs w:val="16"/>
              </w:rPr>
              <w:t>Summary</w:t>
            </w:r>
          </w:p>
          <w:p w14:paraId="19C718C9" w14:textId="3FD84607" w:rsidR="00191B4B" w:rsidRDefault="003361BD">
            <w:pPr>
              <w:rPr>
                <w:sz w:val="16"/>
                <w:szCs w:val="16"/>
              </w:rPr>
            </w:pPr>
            <w:del w:id="1132" w:author="Gillian Georgiou" w:date="2020-06-04T15:50:00Z">
              <w:r w:rsidDel="00193C5C">
                <w:rPr>
                  <w:sz w:val="16"/>
                  <w:szCs w:val="16"/>
                </w:rPr>
                <w:delText xml:space="preserve"> - u</w:delText>
              </w:r>
            </w:del>
            <w:ins w:id="1133" w:author="Gillian Georgiou" w:date="2020-06-04T15:50:00Z">
              <w:r w:rsidR="00193C5C">
                <w:rPr>
                  <w:sz w:val="16"/>
                  <w:szCs w:val="16"/>
                </w:rPr>
                <w:t>U</w:t>
              </w:r>
            </w:ins>
            <w:r>
              <w:rPr>
                <w:sz w:val="16"/>
                <w:szCs w:val="16"/>
              </w:rPr>
              <w:t>sing one or two of the ideas from the Share section of the website pupils can consolidate their learning by sharing it.</w:t>
            </w:r>
          </w:p>
          <w:p w14:paraId="060E8AA6" w14:textId="77777777" w:rsidR="00E820BE" w:rsidRDefault="00E820BE">
            <w:pPr>
              <w:rPr>
                <w:sz w:val="16"/>
                <w:szCs w:val="16"/>
              </w:rPr>
            </w:pPr>
          </w:p>
          <w:p w14:paraId="76E9BB8C" w14:textId="77777777" w:rsidR="00E820BE" w:rsidRDefault="00E820BE">
            <w:pPr>
              <w:rPr>
                <w:sz w:val="16"/>
                <w:szCs w:val="16"/>
              </w:rPr>
            </w:pPr>
            <w:r>
              <w:rPr>
                <w:sz w:val="16"/>
                <w:szCs w:val="16"/>
              </w:rPr>
              <w:t>You may however feel this is a part of the curriculum that would</w:t>
            </w:r>
            <w:r w:rsidR="00D321BE">
              <w:rPr>
                <w:sz w:val="16"/>
                <w:szCs w:val="16"/>
              </w:rPr>
              <w:t xml:space="preserve"> be </w:t>
            </w:r>
            <w:r>
              <w:rPr>
                <w:sz w:val="16"/>
                <w:szCs w:val="16"/>
              </w:rPr>
              <w:t xml:space="preserve">  enhanced by a professional </w:t>
            </w:r>
            <w:proofErr w:type="gramStart"/>
            <w:r>
              <w:rPr>
                <w:sz w:val="16"/>
                <w:szCs w:val="16"/>
              </w:rPr>
              <w:t>trainer .</w:t>
            </w:r>
            <w:proofErr w:type="gramEnd"/>
          </w:p>
          <w:p w14:paraId="7FCCE15E" w14:textId="77777777" w:rsidR="00E820BE" w:rsidRDefault="00E820BE">
            <w:pPr>
              <w:rPr>
                <w:sz w:val="16"/>
                <w:szCs w:val="16"/>
              </w:rPr>
            </w:pPr>
            <w:r>
              <w:rPr>
                <w:sz w:val="16"/>
                <w:szCs w:val="16"/>
              </w:rPr>
              <w:t xml:space="preserve">St John’s Ambulance can provide a course to suit your class </w:t>
            </w:r>
            <w:hyperlink r:id="rId52" w:history="1">
              <w:r w:rsidRPr="0017604A">
                <w:rPr>
                  <w:rStyle w:val="Hyperlink"/>
                  <w:sz w:val="16"/>
                  <w:szCs w:val="16"/>
                </w:rPr>
                <w:t>https://www.sja.org.uk/course-information/training-for-pupils/pupil-first-aid-courses/first-aid-courses-for-primary-schools/</w:t>
              </w:r>
            </w:hyperlink>
            <w:r>
              <w:rPr>
                <w:sz w:val="16"/>
                <w:szCs w:val="16"/>
              </w:rPr>
              <w:t xml:space="preserve"> </w:t>
            </w:r>
          </w:p>
          <w:p w14:paraId="71EEC88F" w14:textId="77777777" w:rsidR="003361BD" w:rsidRPr="00B223A5" w:rsidRDefault="003361BD">
            <w:pPr>
              <w:rPr>
                <w:sz w:val="16"/>
                <w:szCs w:val="16"/>
              </w:rPr>
            </w:pPr>
          </w:p>
          <w:p w14:paraId="70910810" w14:textId="77777777" w:rsidR="00E645C1" w:rsidRDefault="00E645C1">
            <w:pPr>
              <w:rPr>
                <w:sz w:val="16"/>
                <w:szCs w:val="16"/>
              </w:rPr>
            </w:pPr>
          </w:p>
          <w:p w14:paraId="06EF403B" w14:textId="77777777" w:rsidR="003A5A3F" w:rsidRDefault="003A5A3F">
            <w:pPr>
              <w:rPr>
                <w:sz w:val="16"/>
                <w:szCs w:val="16"/>
              </w:rPr>
            </w:pPr>
            <w:r>
              <w:rPr>
                <w:sz w:val="16"/>
                <w:szCs w:val="16"/>
              </w:rPr>
              <w:t>.</w:t>
            </w:r>
          </w:p>
          <w:p w14:paraId="237FD8FF" w14:textId="77777777" w:rsidR="003A5A3F" w:rsidRPr="00B223A5" w:rsidRDefault="003A5A3F">
            <w:pPr>
              <w:rPr>
                <w:sz w:val="16"/>
                <w:szCs w:val="16"/>
              </w:rPr>
            </w:pPr>
          </w:p>
          <w:p w14:paraId="7AB48600" w14:textId="77777777" w:rsidR="00E645C1" w:rsidRPr="00B223A5" w:rsidRDefault="00E645C1">
            <w:pPr>
              <w:rPr>
                <w:sz w:val="16"/>
                <w:szCs w:val="16"/>
              </w:rPr>
            </w:pPr>
          </w:p>
          <w:p w14:paraId="7A85A642" w14:textId="77777777" w:rsidR="00E645C1" w:rsidRPr="00B223A5" w:rsidRDefault="00E645C1">
            <w:pPr>
              <w:rPr>
                <w:sz w:val="16"/>
                <w:szCs w:val="16"/>
              </w:rPr>
            </w:pPr>
          </w:p>
          <w:p w14:paraId="74482058" w14:textId="77777777" w:rsidR="00E645C1" w:rsidRPr="00B223A5" w:rsidRDefault="00E645C1">
            <w:pPr>
              <w:rPr>
                <w:sz w:val="16"/>
                <w:szCs w:val="16"/>
              </w:rPr>
            </w:pPr>
          </w:p>
          <w:p w14:paraId="0E0DBF3E" w14:textId="77777777" w:rsidR="00E645C1" w:rsidRPr="00B223A5" w:rsidRDefault="00E645C1">
            <w:pPr>
              <w:rPr>
                <w:sz w:val="16"/>
                <w:szCs w:val="16"/>
              </w:rPr>
            </w:pPr>
          </w:p>
          <w:p w14:paraId="406E56F6" w14:textId="77777777" w:rsidR="00E645C1" w:rsidRPr="00B223A5" w:rsidRDefault="00E645C1">
            <w:pPr>
              <w:rPr>
                <w:sz w:val="16"/>
                <w:szCs w:val="16"/>
              </w:rPr>
            </w:pPr>
          </w:p>
          <w:p w14:paraId="640AE000" w14:textId="77777777" w:rsidR="00E645C1" w:rsidRPr="00B223A5" w:rsidRDefault="00E645C1">
            <w:pPr>
              <w:rPr>
                <w:sz w:val="16"/>
                <w:szCs w:val="16"/>
              </w:rPr>
            </w:pPr>
          </w:p>
          <w:p w14:paraId="10404887" w14:textId="77777777" w:rsidR="00E645C1" w:rsidRPr="00B223A5" w:rsidRDefault="00E645C1">
            <w:pPr>
              <w:rPr>
                <w:sz w:val="16"/>
                <w:szCs w:val="16"/>
              </w:rPr>
            </w:pPr>
          </w:p>
          <w:p w14:paraId="0D2B256F" w14:textId="77777777" w:rsidR="00E645C1" w:rsidRPr="00B223A5" w:rsidRDefault="00E645C1">
            <w:pPr>
              <w:rPr>
                <w:sz w:val="16"/>
                <w:szCs w:val="16"/>
              </w:rPr>
            </w:pPr>
          </w:p>
          <w:p w14:paraId="4B47C441" w14:textId="77777777" w:rsidR="00E645C1" w:rsidRPr="00B223A5" w:rsidRDefault="00E645C1">
            <w:pPr>
              <w:rPr>
                <w:sz w:val="16"/>
                <w:szCs w:val="16"/>
              </w:rPr>
            </w:pPr>
          </w:p>
          <w:p w14:paraId="1B40BC8B" w14:textId="77777777" w:rsidR="00485DC2" w:rsidRPr="00B223A5" w:rsidRDefault="00485DC2">
            <w:pPr>
              <w:rPr>
                <w:sz w:val="16"/>
                <w:szCs w:val="16"/>
              </w:rPr>
            </w:pPr>
          </w:p>
        </w:tc>
        <w:tc>
          <w:tcPr>
            <w:tcW w:w="3576" w:type="dxa"/>
          </w:tcPr>
          <w:p w14:paraId="1D8DEC8D" w14:textId="77777777" w:rsidR="004D2098" w:rsidRPr="00B223A5" w:rsidRDefault="004D2098" w:rsidP="004D2098">
            <w:pPr>
              <w:ind w:left="360"/>
              <w:rPr>
                <w:i/>
                <w:sz w:val="16"/>
                <w:szCs w:val="16"/>
              </w:rPr>
            </w:pPr>
            <w:r w:rsidRPr="00B223A5">
              <w:rPr>
                <w:i/>
                <w:sz w:val="16"/>
                <w:szCs w:val="16"/>
              </w:rPr>
              <w:t>These activities will help pupils to</w:t>
            </w:r>
          </w:p>
          <w:p w14:paraId="68B89EB5" w14:textId="77777777" w:rsidR="004D2098" w:rsidRPr="00B223A5" w:rsidRDefault="004D2098" w:rsidP="004D2098">
            <w:pPr>
              <w:ind w:left="360"/>
              <w:rPr>
                <w:i/>
                <w:sz w:val="16"/>
                <w:szCs w:val="16"/>
              </w:rPr>
            </w:pPr>
            <w:r w:rsidRPr="00B223A5">
              <w:rPr>
                <w:i/>
                <w:sz w:val="16"/>
                <w:szCs w:val="16"/>
              </w:rPr>
              <w:t>work towards achieving the following</w:t>
            </w:r>
          </w:p>
          <w:p w14:paraId="0DAD7C85" w14:textId="77777777" w:rsidR="004D2098" w:rsidRPr="00B223A5" w:rsidRDefault="004D2098" w:rsidP="004D2098">
            <w:pPr>
              <w:ind w:left="360"/>
              <w:rPr>
                <w:i/>
                <w:sz w:val="16"/>
                <w:szCs w:val="16"/>
              </w:rPr>
            </w:pPr>
            <w:r w:rsidRPr="00B223A5">
              <w:rPr>
                <w:i/>
                <w:sz w:val="16"/>
                <w:szCs w:val="16"/>
              </w:rPr>
              <w:t>expected outcomes:</w:t>
            </w:r>
          </w:p>
          <w:p w14:paraId="538EA9F8" w14:textId="77777777" w:rsidR="004D2098" w:rsidRPr="00B223A5" w:rsidRDefault="004D2098" w:rsidP="004D2098">
            <w:pPr>
              <w:ind w:left="360"/>
              <w:rPr>
                <w:i/>
                <w:sz w:val="16"/>
                <w:szCs w:val="16"/>
              </w:rPr>
            </w:pPr>
            <w:r w:rsidRPr="00B223A5">
              <w:rPr>
                <w:i/>
                <w:sz w:val="16"/>
                <w:szCs w:val="16"/>
              </w:rPr>
              <w:t xml:space="preserve">Emerging </w:t>
            </w:r>
          </w:p>
          <w:p w14:paraId="231B7D04" w14:textId="77777777" w:rsidR="004D2098" w:rsidRPr="00B223A5" w:rsidRDefault="00535CB2" w:rsidP="004D2098">
            <w:pPr>
              <w:numPr>
                <w:ilvl w:val="0"/>
                <w:numId w:val="2"/>
              </w:numPr>
              <w:rPr>
                <w:i/>
                <w:sz w:val="16"/>
                <w:szCs w:val="16"/>
              </w:rPr>
            </w:pPr>
            <w:r w:rsidRPr="00B223A5">
              <w:rPr>
                <w:i/>
                <w:sz w:val="16"/>
                <w:szCs w:val="16"/>
              </w:rPr>
              <w:t xml:space="preserve">Pupils can talk about making an emergency call </w:t>
            </w:r>
          </w:p>
          <w:p w14:paraId="7097C7D6" w14:textId="77777777" w:rsidR="00535CB2" w:rsidRPr="00B223A5" w:rsidRDefault="00535CB2" w:rsidP="00535CB2">
            <w:pPr>
              <w:numPr>
                <w:ilvl w:val="0"/>
                <w:numId w:val="2"/>
              </w:numPr>
              <w:rPr>
                <w:i/>
                <w:sz w:val="16"/>
                <w:szCs w:val="16"/>
              </w:rPr>
            </w:pPr>
            <w:r w:rsidRPr="00B223A5">
              <w:rPr>
                <w:i/>
                <w:sz w:val="16"/>
                <w:szCs w:val="16"/>
              </w:rPr>
              <w:t xml:space="preserve">Pupils will talk about how people can apply basic first aid </w:t>
            </w:r>
          </w:p>
          <w:p w14:paraId="09DA3E3A" w14:textId="77777777" w:rsidR="004D2098" w:rsidRPr="00B223A5" w:rsidRDefault="004D2098" w:rsidP="004D2098">
            <w:pPr>
              <w:ind w:left="360"/>
              <w:rPr>
                <w:i/>
                <w:sz w:val="16"/>
                <w:szCs w:val="16"/>
              </w:rPr>
            </w:pPr>
            <w:r w:rsidRPr="00B223A5">
              <w:rPr>
                <w:i/>
                <w:sz w:val="16"/>
                <w:szCs w:val="16"/>
              </w:rPr>
              <w:t xml:space="preserve">Expected </w:t>
            </w:r>
          </w:p>
          <w:p w14:paraId="1491F6B0" w14:textId="77777777" w:rsidR="00535CB2" w:rsidRPr="00B223A5" w:rsidRDefault="00535CB2" w:rsidP="00535CB2">
            <w:pPr>
              <w:numPr>
                <w:ilvl w:val="0"/>
                <w:numId w:val="2"/>
              </w:numPr>
              <w:rPr>
                <w:i/>
                <w:sz w:val="16"/>
                <w:szCs w:val="16"/>
              </w:rPr>
            </w:pPr>
            <w:r w:rsidRPr="00B223A5">
              <w:rPr>
                <w:i/>
                <w:sz w:val="16"/>
                <w:szCs w:val="16"/>
              </w:rPr>
              <w:t>Pupils can explain how to make an emergency call</w:t>
            </w:r>
            <w:del w:id="1134" w:author="Gillian Georgiou" w:date="2020-06-04T15:50:00Z">
              <w:r w:rsidRPr="00B223A5" w:rsidDel="00193C5C">
                <w:rPr>
                  <w:i/>
                  <w:sz w:val="16"/>
                  <w:szCs w:val="16"/>
                </w:rPr>
                <w:delText>.</w:delText>
              </w:r>
            </w:del>
          </w:p>
          <w:p w14:paraId="3EB17995" w14:textId="77CC589E" w:rsidR="004D2098" w:rsidRPr="00B223A5" w:rsidRDefault="00535CB2" w:rsidP="00535CB2">
            <w:pPr>
              <w:numPr>
                <w:ilvl w:val="0"/>
                <w:numId w:val="2"/>
              </w:numPr>
              <w:rPr>
                <w:i/>
                <w:sz w:val="16"/>
                <w:szCs w:val="16"/>
              </w:rPr>
            </w:pPr>
            <w:r w:rsidRPr="00B223A5">
              <w:rPr>
                <w:i/>
                <w:sz w:val="16"/>
                <w:szCs w:val="16"/>
              </w:rPr>
              <w:t>Pupils can demonstrate how to apply</w:t>
            </w:r>
            <w:del w:id="1135" w:author="Gillian Georgiou" w:date="2020-06-04T15:50:00Z">
              <w:r w:rsidRPr="00B223A5" w:rsidDel="00193C5C">
                <w:rPr>
                  <w:i/>
                  <w:sz w:val="16"/>
                  <w:szCs w:val="16"/>
                </w:rPr>
                <w:delText xml:space="preserve"> </w:delText>
              </w:r>
            </w:del>
            <w:r w:rsidRPr="00B223A5">
              <w:rPr>
                <w:i/>
                <w:sz w:val="16"/>
                <w:szCs w:val="16"/>
              </w:rPr>
              <w:t xml:space="preserve"> basic first aid for example dealing with common injuries including head injuries</w:t>
            </w:r>
          </w:p>
          <w:p w14:paraId="39921315" w14:textId="77777777" w:rsidR="004D2098" w:rsidRPr="00B223A5" w:rsidRDefault="004D2098" w:rsidP="004D2098">
            <w:pPr>
              <w:ind w:left="360"/>
              <w:rPr>
                <w:i/>
                <w:sz w:val="16"/>
                <w:szCs w:val="16"/>
              </w:rPr>
            </w:pPr>
            <w:r w:rsidRPr="00B223A5">
              <w:rPr>
                <w:i/>
                <w:sz w:val="16"/>
                <w:szCs w:val="16"/>
              </w:rPr>
              <w:t xml:space="preserve">Exceeding </w:t>
            </w:r>
          </w:p>
          <w:p w14:paraId="33F2F12F" w14:textId="1CAD4242" w:rsidR="00F672DC" w:rsidRPr="008A0B4D" w:rsidRDefault="001D33AA" w:rsidP="008A0B4D">
            <w:pPr>
              <w:pStyle w:val="ListParagraph"/>
              <w:numPr>
                <w:ilvl w:val="0"/>
                <w:numId w:val="22"/>
              </w:numPr>
              <w:rPr>
                <w:sz w:val="16"/>
                <w:szCs w:val="16"/>
              </w:rPr>
            </w:pPr>
            <w:ins w:id="1136" w:author="Katys" w:date="2020-06-08T12:21:00Z">
              <w:r w:rsidRPr="001D33AA">
                <w:rPr>
                  <w:sz w:val="16"/>
                  <w:szCs w:val="16"/>
                </w:rPr>
                <w:t>'Pupils work towards gaining an accreditation in first aid, e.g. through St John's Ambulance'?</w:t>
              </w:r>
            </w:ins>
          </w:p>
        </w:tc>
      </w:tr>
    </w:tbl>
    <w:tbl>
      <w:tblPr>
        <w:tblStyle w:val="TableGrid"/>
        <w:tblpPr w:leftFromText="180" w:rightFromText="180" w:vertAnchor="text" w:horzAnchor="margin" w:tblpY="676"/>
        <w:tblW w:w="0" w:type="auto"/>
        <w:tblLayout w:type="fixed"/>
        <w:tblLook w:val="04A0" w:firstRow="1" w:lastRow="0" w:firstColumn="1" w:lastColumn="0" w:noHBand="0" w:noVBand="1"/>
      </w:tblPr>
      <w:tblGrid>
        <w:gridCol w:w="2943"/>
        <w:gridCol w:w="7655"/>
        <w:gridCol w:w="3576"/>
      </w:tblGrid>
      <w:tr w:rsidR="00485DC2" w:rsidRPr="00B223A5" w14:paraId="652AD1B8" w14:textId="77777777" w:rsidTr="00485DC2">
        <w:tc>
          <w:tcPr>
            <w:tcW w:w="2943" w:type="dxa"/>
          </w:tcPr>
          <w:p w14:paraId="588F3F75" w14:textId="77777777" w:rsidR="00485DC2" w:rsidRPr="00B223A5" w:rsidRDefault="00485DC2" w:rsidP="00485DC2">
            <w:pPr>
              <w:rPr>
                <w:sz w:val="16"/>
                <w:szCs w:val="16"/>
              </w:rPr>
            </w:pPr>
            <w:r w:rsidRPr="00B223A5">
              <w:rPr>
                <w:sz w:val="16"/>
                <w:szCs w:val="16"/>
              </w:rPr>
              <w:t xml:space="preserve">Learning Objectives </w:t>
            </w:r>
          </w:p>
        </w:tc>
        <w:tc>
          <w:tcPr>
            <w:tcW w:w="7655" w:type="dxa"/>
          </w:tcPr>
          <w:p w14:paraId="0A8248F1" w14:textId="6A66314E" w:rsidR="00485DC2" w:rsidRPr="00B223A5" w:rsidRDefault="00485DC2" w:rsidP="00193C5C">
            <w:pPr>
              <w:rPr>
                <w:sz w:val="16"/>
                <w:szCs w:val="16"/>
              </w:rPr>
            </w:pPr>
            <w:r w:rsidRPr="00B223A5">
              <w:rPr>
                <w:sz w:val="16"/>
                <w:szCs w:val="16"/>
              </w:rPr>
              <w:t>Activities</w:t>
            </w:r>
            <w:ins w:id="1137" w:author="Gillian Georgiou" w:date="2020-06-04T15:52:00Z">
              <w:r w:rsidR="00193C5C">
                <w:rPr>
                  <w:sz w:val="16"/>
                  <w:szCs w:val="16"/>
                </w:rPr>
                <w:t>, Ideas and Resources</w:t>
              </w:r>
            </w:ins>
            <w:del w:id="1138" w:author="Gillian Georgiou" w:date="2020-06-04T15:52:00Z">
              <w:r w:rsidRPr="00B223A5" w:rsidDel="00193C5C">
                <w:rPr>
                  <w:sz w:val="16"/>
                  <w:szCs w:val="16"/>
                </w:rPr>
                <w:delText xml:space="preserve">/ Resources / Ideas </w:delText>
              </w:r>
            </w:del>
          </w:p>
        </w:tc>
        <w:tc>
          <w:tcPr>
            <w:tcW w:w="3576" w:type="dxa"/>
          </w:tcPr>
          <w:p w14:paraId="43350C6F" w14:textId="77777777" w:rsidR="00485DC2" w:rsidRPr="00B223A5" w:rsidRDefault="00485DC2" w:rsidP="00485DC2">
            <w:pPr>
              <w:rPr>
                <w:sz w:val="16"/>
                <w:szCs w:val="16"/>
              </w:rPr>
            </w:pPr>
            <w:r w:rsidRPr="00B223A5">
              <w:rPr>
                <w:sz w:val="16"/>
                <w:szCs w:val="16"/>
              </w:rPr>
              <w:t xml:space="preserve">Learning Outcomes </w:t>
            </w:r>
          </w:p>
        </w:tc>
      </w:tr>
      <w:tr w:rsidR="00485DC2" w:rsidRPr="00B223A5" w14:paraId="73BDB540" w14:textId="77777777" w:rsidTr="00485DC2">
        <w:tc>
          <w:tcPr>
            <w:tcW w:w="14174" w:type="dxa"/>
            <w:gridSpan w:val="3"/>
            <w:shd w:val="clear" w:color="auto" w:fill="FFFFCC"/>
          </w:tcPr>
          <w:p w14:paraId="36BC600D" w14:textId="77777777" w:rsidR="00485DC2" w:rsidRPr="00B223A5" w:rsidRDefault="00485DC2" w:rsidP="00485DC2">
            <w:pPr>
              <w:rPr>
                <w:sz w:val="16"/>
                <w:szCs w:val="16"/>
              </w:rPr>
            </w:pPr>
            <w:r w:rsidRPr="00B223A5">
              <w:rPr>
                <w:sz w:val="16"/>
                <w:szCs w:val="16"/>
              </w:rPr>
              <w:t xml:space="preserve"> Puberty </w:t>
            </w:r>
          </w:p>
        </w:tc>
      </w:tr>
      <w:tr w:rsidR="00485DC2" w:rsidRPr="00B223A5" w14:paraId="28552FC6" w14:textId="77777777" w:rsidTr="00CA4CAE">
        <w:tc>
          <w:tcPr>
            <w:tcW w:w="2943" w:type="dxa"/>
          </w:tcPr>
          <w:p w14:paraId="4FDF52FB" w14:textId="77777777" w:rsidR="00485DC2" w:rsidRPr="00B223A5" w:rsidRDefault="00485DC2" w:rsidP="00485DC2">
            <w:pPr>
              <w:rPr>
                <w:sz w:val="16"/>
                <w:szCs w:val="16"/>
              </w:rPr>
            </w:pPr>
          </w:p>
          <w:p w14:paraId="457F5567" w14:textId="4534D680" w:rsidR="00485DC2" w:rsidRPr="00B223A5" w:rsidRDefault="008A0B4D" w:rsidP="00485DC2">
            <w:pPr>
              <w:numPr>
                <w:ilvl w:val="0"/>
                <w:numId w:val="12"/>
              </w:numPr>
              <w:rPr>
                <w:sz w:val="16"/>
                <w:szCs w:val="16"/>
              </w:rPr>
            </w:pPr>
            <w:ins w:id="1139" w:author="Katys" w:date="2020-06-08T12:23:00Z">
              <w:r>
                <w:rPr>
                  <w:sz w:val="16"/>
                  <w:szCs w:val="16"/>
                </w:rPr>
                <w:t xml:space="preserve">To know </w:t>
              </w:r>
            </w:ins>
            <w:del w:id="1140" w:author="Katys" w:date="2020-06-08T12:23:00Z">
              <w:r w:rsidR="00485DC2" w:rsidRPr="00B223A5" w:rsidDel="008A0B4D">
                <w:rPr>
                  <w:sz w:val="16"/>
                  <w:szCs w:val="16"/>
                </w:rPr>
                <w:delText>W</w:delText>
              </w:r>
            </w:del>
            <w:ins w:id="1141" w:author="Katys" w:date="2020-06-08T12:23:00Z">
              <w:r>
                <w:rPr>
                  <w:sz w:val="16"/>
                  <w:szCs w:val="16"/>
                </w:rPr>
                <w:t>w</w:t>
              </w:r>
            </w:ins>
            <w:r w:rsidR="00485DC2" w:rsidRPr="00B223A5">
              <w:rPr>
                <w:sz w:val="16"/>
                <w:szCs w:val="16"/>
              </w:rPr>
              <w:t>hat puberty is and how bodies change</w:t>
            </w:r>
          </w:p>
          <w:p w14:paraId="40FC31AD" w14:textId="1B8C0354" w:rsidR="00485DC2" w:rsidRPr="00B223A5" w:rsidRDefault="008A0B4D" w:rsidP="00485DC2">
            <w:pPr>
              <w:numPr>
                <w:ilvl w:val="0"/>
                <w:numId w:val="12"/>
              </w:numPr>
              <w:rPr>
                <w:sz w:val="16"/>
                <w:szCs w:val="16"/>
              </w:rPr>
            </w:pPr>
            <w:ins w:id="1142" w:author="Katys" w:date="2020-06-08T12:23:00Z">
              <w:r>
                <w:rPr>
                  <w:sz w:val="16"/>
                  <w:szCs w:val="16"/>
                </w:rPr>
                <w:t xml:space="preserve">To understand </w:t>
              </w:r>
            </w:ins>
            <w:del w:id="1143" w:author="Katys" w:date="2020-06-08T12:23:00Z">
              <w:r w:rsidR="00485DC2" w:rsidRPr="00B223A5" w:rsidDel="008A0B4D">
                <w:rPr>
                  <w:sz w:val="16"/>
                  <w:szCs w:val="16"/>
                </w:rPr>
                <w:delText>H</w:delText>
              </w:r>
            </w:del>
            <w:ins w:id="1144" w:author="Katys" w:date="2020-06-08T12:23:00Z">
              <w:r>
                <w:rPr>
                  <w:sz w:val="16"/>
                  <w:szCs w:val="16"/>
                </w:rPr>
                <w:t>h</w:t>
              </w:r>
            </w:ins>
            <w:r w:rsidR="00485DC2" w:rsidRPr="00B223A5">
              <w:rPr>
                <w:sz w:val="16"/>
                <w:szCs w:val="16"/>
              </w:rPr>
              <w:t xml:space="preserve">ow puberty can </w:t>
            </w:r>
            <w:ins w:id="1145" w:author="Gillian Georgiou" w:date="2020-06-04T15:53:00Z">
              <w:r w:rsidR="00193C5C">
                <w:rPr>
                  <w:sz w:val="16"/>
                  <w:szCs w:val="16"/>
                </w:rPr>
                <w:t>a</w:t>
              </w:r>
            </w:ins>
            <w:del w:id="1146" w:author="Gillian Georgiou" w:date="2020-06-04T15:53:00Z">
              <w:r w:rsidR="00485DC2" w:rsidRPr="00B223A5" w:rsidDel="00193C5C">
                <w:rPr>
                  <w:sz w:val="16"/>
                  <w:szCs w:val="16"/>
                </w:rPr>
                <w:delText>e</w:delText>
              </w:r>
            </w:del>
            <w:r w:rsidR="00485DC2" w:rsidRPr="00B223A5">
              <w:rPr>
                <w:sz w:val="16"/>
                <w:szCs w:val="16"/>
              </w:rPr>
              <w:t>ffect people physically and emotionally</w:t>
            </w:r>
          </w:p>
          <w:p w14:paraId="260A8AD9" w14:textId="08A9A2F9" w:rsidR="00485DC2" w:rsidRPr="00B223A5" w:rsidRDefault="008A0B4D" w:rsidP="00485DC2">
            <w:pPr>
              <w:numPr>
                <w:ilvl w:val="0"/>
                <w:numId w:val="12"/>
              </w:numPr>
              <w:rPr>
                <w:sz w:val="16"/>
                <w:szCs w:val="16"/>
              </w:rPr>
            </w:pPr>
            <w:ins w:id="1147" w:author="Katys" w:date="2020-06-08T12:23:00Z">
              <w:r>
                <w:rPr>
                  <w:sz w:val="16"/>
                  <w:szCs w:val="16"/>
                </w:rPr>
                <w:t xml:space="preserve">To understand </w:t>
              </w:r>
            </w:ins>
            <w:del w:id="1148" w:author="Katys" w:date="2020-06-08T12:24:00Z">
              <w:r w:rsidR="00485DC2" w:rsidRPr="00B223A5" w:rsidDel="008A0B4D">
                <w:rPr>
                  <w:sz w:val="16"/>
                  <w:szCs w:val="16"/>
                </w:rPr>
                <w:delText>H</w:delText>
              </w:r>
            </w:del>
            <w:ins w:id="1149" w:author="Katys" w:date="2020-06-08T12:24:00Z">
              <w:r>
                <w:rPr>
                  <w:sz w:val="16"/>
                  <w:szCs w:val="16"/>
                </w:rPr>
                <w:t>h</w:t>
              </w:r>
            </w:ins>
            <w:r w:rsidR="00485DC2" w:rsidRPr="00B223A5">
              <w:rPr>
                <w:sz w:val="16"/>
                <w:szCs w:val="16"/>
              </w:rPr>
              <w:t xml:space="preserve">ow puberty relates to reproduction </w:t>
            </w:r>
          </w:p>
          <w:p w14:paraId="7D7D67DE" w14:textId="730008CD" w:rsidR="00485DC2" w:rsidRPr="00B223A5" w:rsidRDefault="008A0B4D" w:rsidP="00485DC2">
            <w:pPr>
              <w:numPr>
                <w:ilvl w:val="0"/>
                <w:numId w:val="12"/>
              </w:numPr>
              <w:rPr>
                <w:sz w:val="16"/>
                <w:szCs w:val="16"/>
              </w:rPr>
            </w:pPr>
            <w:ins w:id="1150" w:author="Katys" w:date="2020-06-08T12:24:00Z">
              <w:r>
                <w:rPr>
                  <w:sz w:val="16"/>
                  <w:szCs w:val="16"/>
                </w:rPr>
                <w:t xml:space="preserve">To know </w:t>
              </w:r>
            </w:ins>
            <w:del w:id="1151" w:author="Katys" w:date="2020-06-08T12:24:00Z">
              <w:r w:rsidR="00485DC2" w:rsidRPr="00B223A5" w:rsidDel="008A0B4D">
                <w:rPr>
                  <w:sz w:val="16"/>
                  <w:szCs w:val="16"/>
                </w:rPr>
                <w:delText>H</w:delText>
              </w:r>
            </w:del>
            <w:ins w:id="1152" w:author="Katys" w:date="2020-06-08T12:24:00Z">
              <w:r>
                <w:rPr>
                  <w:sz w:val="16"/>
                  <w:szCs w:val="16"/>
                </w:rPr>
                <w:t>h</w:t>
              </w:r>
            </w:ins>
            <w:r w:rsidR="00485DC2" w:rsidRPr="00B223A5">
              <w:rPr>
                <w:sz w:val="16"/>
                <w:szCs w:val="16"/>
              </w:rPr>
              <w:t>ow to ask for help if I need it</w:t>
            </w:r>
            <w:del w:id="1153" w:author="Gillian Georgiou" w:date="2020-06-04T15:53:00Z">
              <w:r w:rsidR="00485DC2" w:rsidRPr="00B223A5" w:rsidDel="00090F88">
                <w:rPr>
                  <w:sz w:val="16"/>
                  <w:szCs w:val="16"/>
                </w:rPr>
                <w:delText>.</w:delText>
              </w:r>
            </w:del>
          </w:p>
          <w:p w14:paraId="4F06A2F6" w14:textId="77777777" w:rsidR="00485DC2" w:rsidRPr="00B223A5" w:rsidRDefault="00485DC2" w:rsidP="00485DC2">
            <w:pPr>
              <w:rPr>
                <w:sz w:val="16"/>
                <w:szCs w:val="16"/>
              </w:rPr>
            </w:pPr>
          </w:p>
          <w:p w14:paraId="4CA6A630" w14:textId="77777777" w:rsidR="00485DC2" w:rsidRPr="00B223A5" w:rsidRDefault="00485DC2" w:rsidP="00485DC2">
            <w:pPr>
              <w:rPr>
                <w:sz w:val="16"/>
                <w:szCs w:val="16"/>
              </w:rPr>
            </w:pPr>
          </w:p>
          <w:p w14:paraId="30424BB7" w14:textId="77777777" w:rsidR="00485DC2" w:rsidRPr="00B223A5" w:rsidRDefault="00485DC2" w:rsidP="00485DC2">
            <w:pPr>
              <w:rPr>
                <w:sz w:val="16"/>
                <w:szCs w:val="16"/>
              </w:rPr>
            </w:pPr>
            <w:r w:rsidRPr="00B223A5">
              <w:rPr>
                <w:noProof/>
                <w:sz w:val="16"/>
                <w:szCs w:val="16"/>
                <w:lang w:eastAsia="en-GB"/>
              </w:rPr>
              <mc:AlternateContent>
                <mc:Choice Requires="wps">
                  <w:drawing>
                    <wp:anchor distT="0" distB="0" distL="114300" distR="114300" simplePos="0" relativeHeight="251687936" behindDoc="0" locked="0" layoutInCell="1" allowOverlap="1" wp14:anchorId="0E2602BA" wp14:editId="6343452D">
                      <wp:simplePos x="0" y="0"/>
                      <wp:positionH relativeFrom="column">
                        <wp:posOffset>0</wp:posOffset>
                      </wp:positionH>
                      <wp:positionV relativeFrom="paragraph">
                        <wp:posOffset>278765</wp:posOffset>
                      </wp:positionV>
                      <wp:extent cx="1828800" cy="2912745"/>
                      <wp:effectExtent l="0" t="0" r="19050" b="20955"/>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2912745"/>
                              </a:xfrm>
                              <a:prstGeom prst="rect">
                                <a:avLst/>
                              </a:prstGeom>
                              <a:noFill/>
                              <a:ln w="6350">
                                <a:solidFill>
                                  <a:prstClr val="black"/>
                                </a:solidFill>
                              </a:ln>
                              <a:effectLst/>
                            </wps:spPr>
                            <wps:txbx>
                              <w:txbxContent>
                                <w:p w14:paraId="5A48D9F7" w14:textId="77777777" w:rsidR="00CA4CAE" w:rsidRPr="00C26EC1" w:rsidRDefault="00CA4CAE" w:rsidP="00485DC2">
                                  <w:r w:rsidRPr="00491A23">
                                    <w:rPr>
                                      <w:b/>
                                    </w:rPr>
                                    <w:t>Key words</w:t>
                                  </w:r>
                                  <w:r>
                                    <w:rPr>
                                      <w:b/>
                                    </w:rPr>
                                    <w:t xml:space="preserve"> </w:t>
                                  </w:r>
                                  <w:proofErr w:type="gramStart"/>
                                  <w:r>
                                    <w:t>puberty ,</w:t>
                                  </w:r>
                                  <w:proofErr w:type="gramEnd"/>
                                  <w:r>
                                    <w:t xml:space="preserve"> menstruation, menstrual cycle, menstrual wellbeing, wet dreams, penis, testes,  vagina, vulva, ovaries , fallopian tubes, sanitary pads, reproduction</w:t>
                                  </w:r>
                                </w:p>
                                <w:p w14:paraId="37DECE0F" w14:textId="77777777" w:rsidR="00CA4CAE" w:rsidRPr="00491A23" w:rsidRDefault="00CA4CAE" w:rsidP="00AC59B6">
                                  <w:pPr>
                                    <w:shd w:val="clear" w:color="auto" w:fill="FBD4B4" w:themeFill="accent6" w:themeFillTint="66"/>
                                    <w:rPr>
                                      <w:b/>
                                    </w:rPr>
                                  </w:pPr>
                                  <w:r w:rsidRPr="00491A23">
                                    <w:rPr>
                                      <w:b/>
                                    </w:rPr>
                                    <w:t>Key Values</w:t>
                                  </w:r>
                                  <w:r>
                                    <w:rPr>
                                      <w:b/>
                                    </w:rPr>
                                    <w:t xml:space="preserve"> </w:t>
                                  </w:r>
                                  <w:r w:rsidRPr="005E41A1">
                                    <w:t>Courage, Respect, Compassion</w:t>
                                  </w:r>
                                  <w:r>
                                    <w:t xml:space="preserve">, Thankfulness </w:t>
                                  </w:r>
                                </w:p>
                                <w:p w14:paraId="7993F13C" w14:textId="77777777" w:rsidR="00CA4CAE" w:rsidRPr="005E41A1" w:rsidRDefault="00CA4CAE" w:rsidP="00AC59B6">
                                  <w:pPr>
                                    <w:shd w:val="clear" w:color="auto" w:fill="FBD4B4" w:themeFill="accent6" w:themeFillTint="66"/>
                                  </w:pPr>
                                  <w:r w:rsidRPr="00491A23">
                                    <w:rPr>
                                      <w:b/>
                                    </w:rPr>
                                    <w:t>Theological Driver</w:t>
                                  </w:r>
                                  <w:r>
                                    <w:rPr>
                                      <w:b/>
                                    </w:rPr>
                                    <w:t xml:space="preserve">s </w:t>
                                  </w:r>
                                  <w:r w:rsidRPr="005E41A1">
                                    <w:t>Creation (Created and Creating)</w:t>
                                  </w:r>
                                  <w:r>
                                    <w:t>, Incarnation (Worthy)</w:t>
                                  </w:r>
                                </w:p>
                                <w:p w14:paraId="3B9A7831" w14:textId="77777777" w:rsidR="00CA4CAE" w:rsidRDefault="00CA4CAE" w:rsidP="00485DC2"/>
                                <w:p w14:paraId="3001D122" w14:textId="77777777" w:rsidR="00CA4CAE" w:rsidRDefault="00CA4CAE" w:rsidP="00485DC2"/>
                                <w:p w14:paraId="50C0DD51" w14:textId="77777777" w:rsidR="00CA4CAE" w:rsidRDefault="00CA4CAE" w:rsidP="00485DC2"/>
                                <w:p w14:paraId="11F74FB5" w14:textId="77777777" w:rsidR="00CA4CAE" w:rsidRPr="00AA079F" w:rsidRDefault="00CA4CAE" w:rsidP="00485DC2">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margin-left:0;margin-top:21.95pt;width:2in;height:229.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" filled="f" strokeweight=".5pt">
                      <v:textbox>
                        <w:txbxContent>
                          <w:p w14:paraId="5A48D9F7" w14:textId="77777777" w:rsidR="00CA4CAE" w:rsidRPr="00C26EC1" w:rsidRDefault="00CA4CAE" w:rsidP="00485DC2">
                            <w:r w:rsidRPr="00491A23">
                              <w:rPr>
                                <w:b/>
                              </w:rPr>
                              <w:t>Key words</w:t>
                            </w:r>
                            <w:r>
                              <w:rPr>
                                <w:b/>
                              </w:rPr>
                              <w:t xml:space="preserve"> </w:t>
                            </w:r>
                            <w:r>
                              <w:t>puberty , menstruation, menstrual cycle, menstrual wellbeing, wet dreams, penis, testes,  vagina, vulva, ovaries , fallopian tubes, sanitary pads, reproduction</w:t>
                            </w:r>
                          </w:p>
                          <w:p w14:paraId="37DECE0F" w14:textId="77777777" w:rsidR="00CA4CAE" w:rsidRPr="00491A23" w:rsidRDefault="00CA4CAE" w:rsidP="00AC59B6">
                            <w:pPr>
                              <w:shd w:val="clear" w:color="auto" w:fill="FBD4B4" w:themeFill="accent6" w:themeFillTint="66"/>
                              <w:rPr>
                                <w:b/>
                              </w:rPr>
                            </w:pPr>
                            <w:r w:rsidRPr="00491A23">
                              <w:rPr>
                                <w:b/>
                              </w:rPr>
                              <w:t>Key Values</w:t>
                            </w:r>
                            <w:r>
                              <w:rPr>
                                <w:b/>
                              </w:rPr>
                              <w:t xml:space="preserve"> </w:t>
                            </w:r>
                            <w:r w:rsidRPr="005E41A1">
                              <w:t>Courage, Respect, Compassion</w:t>
                            </w:r>
                            <w:r>
                              <w:t xml:space="preserve">, Thankfulness </w:t>
                            </w:r>
                          </w:p>
                          <w:p w14:paraId="7993F13C" w14:textId="77777777" w:rsidR="00CA4CAE" w:rsidRPr="005E41A1" w:rsidRDefault="00CA4CAE" w:rsidP="00AC59B6">
                            <w:pPr>
                              <w:shd w:val="clear" w:color="auto" w:fill="FBD4B4" w:themeFill="accent6" w:themeFillTint="66"/>
                            </w:pPr>
                            <w:r w:rsidRPr="00491A23">
                              <w:rPr>
                                <w:b/>
                              </w:rPr>
                              <w:t>Theological Driver</w:t>
                            </w:r>
                            <w:r>
                              <w:rPr>
                                <w:b/>
                              </w:rPr>
                              <w:t xml:space="preserve">s </w:t>
                            </w:r>
                            <w:r w:rsidRPr="005E41A1">
                              <w:t>Creation (Created and Creating)</w:t>
                            </w:r>
                            <w:r>
                              <w:t>, Incarnation (Worthy)</w:t>
                            </w:r>
                          </w:p>
                          <w:p w14:paraId="3B9A7831" w14:textId="77777777" w:rsidR="00CA4CAE" w:rsidRDefault="00CA4CAE" w:rsidP="00485DC2"/>
                          <w:p w14:paraId="3001D122" w14:textId="77777777" w:rsidR="00CA4CAE" w:rsidRDefault="00CA4CAE" w:rsidP="00485DC2"/>
                          <w:p w14:paraId="50C0DD51" w14:textId="77777777" w:rsidR="00CA4CAE" w:rsidRDefault="00CA4CAE" w:rsidP="00485DC2"/>
                          <w:p w14:paraId="11F74FB5" w14:textId="77777777" w:rsidR="00CA4CAE" w:rsidRPr="00AA079F" w:rsidRDefault="00CA4CAE" w:rsidP="00485DC2">
                            <w:pPr>
                              <w:spacing w:after="0" w:line="240" w:lineRule="auto"/>
                            </w:pPr>
                          </w:p>
                        </w:txbxContent>
                      </v:textbox>
                      <w10:wrap type="square"/>
                    </v:shape>
                  </w:pict>
                </mc:Fallback>
              </mc:AlternateContent>
            </w:r>
          </w:p>
        </w:tc>
        <w:tc>
          <w:tcPr>
            <w:tcW w:w="7655" w:type="dxa"/>
            <w:shd w:val="clear" w:color="auto" w:fill="FFFFFF" w:themeFill="background1"/>
          </w:tcPr>
          <w:p w14:paraId="7A5F81DF" w14:textId="681E292C" w:rsidR="00485DC2" w:rsidRDefault="00485DC2" w:rsidP="00485DC2">
            <w:pPr>
              <w:rPr>
                <w:sz w:val="16"/>
                <w:szCs w:val="16"/>
              </w:rPr>
            </w:pPr>
            <w:r>
              <w:rPr>
                <w:sz w:val="16"/>
                <w:szCs w:val="16"/>
              </w:rPr>
              <w:t xml:space="preserve">The materials created for Scottish schools </w:t>
            </w:r>
            <w:del w:id="1154" w:author="Gillian Georgiou" w:date="2020-06-04T16:02:00Z">
              <w:r w:rsidDel="00090F88">
                <w:rPr>
                  <w:sz w:val="16"/>
                  <w:szCs w:val="16"/>
                </w:rPr>
                <w:delText xml:space="preserve">by </w:delText>
              </w:r>
            </w:del>
            <w:r>
              <w:rPr>
                <w:sz w:val="16"/>
                <w:szCs w:val="16"/>
              </w:rPr>
              <w:t>are excellent</w:t>
            </w:r>
            <w:ins w:id="1155" w:author="Gillian Georgiou" w:date="2020-06-04T16:08:00Z">
              <w:r w:rsidR="00972911">
                <w:rPr>
                  <w:sz w:val="16"/>
                  <w:szCs w:val="16"/>
                </w:rPr>
                <w:t xml:space="preserve">, </w:t>
              </w:r>
            </w:ins>
            <w:del w:id="1156" w:author="Gillian Georgiou" w:date="2020-06-04T16:08:00Z">
              <w:r w:rsidDel="00972911">
                <w:rPr>
                  <w:sz w:val="16"/>
                  <w:szCs w:val="16"/>
                </w:rPr>
                <w:delText xml:space="preserve"> and </w:delText>
              </w:r>
            </w:del>
            <w:r>
              <w:rPr>
                <w:sz w:val="16"/>
                <w:szCs w:val="16"/>
              </w:rPr>
              <w:t>clear and thorough for teaching about puberty</w:t>
            </w:r>
            <w:ins w:id="1157" w:author="Gillian Georgiou" w:date="2020-06-04T16:08:00Z">
              <w:r w:rsidR="00972911">
                <w:rPr>
                  <w:sz w:val="16"/>
                  <w:szCs w:val="16"/>
                </w:rPr>
                <w:t xml:space="preserve">; </w:t>
              </w:r>
            </w:ins>
            <w:del w:id="1158" w:author="Gillian Georgiou" w:date="2020-06-04T16:08:00Z">
              <w:r w:rsidDel="00972911">
                <w:rPr>
                  <w:sz w:val="16"/>
                  <w:szCs w:val="16"/>
                </w:rPr>
                <w:delText xml:space="preserve"> - </w:delText>
              </w:r>
            </w:del>
            <w:r>
              <w:rPr>
                <w:sz w:val="16"/>
                <w:szCs w:val="16"/>
              </w:rPr>
              <w:t xml:space="preserve">they include great slides, activity plans and links to </w:t>
            </w:r>
            <w:del w:id="1159" w:author="Gillian Georgiou" w:date="2020-06-04T16:08:00Z">
              <w:r w:rsidDel="00972911">
                <w:rPr>
                  <w:sz w:val="16"/>
                  <w:szCs w:val="16"/>
                </w:rPr>
                <w:delText xml:space="preserve">great </w:delText>
              </w:r>
            </w:del>
            <w:ins w:id="1160" w:author="Gillian Georgiou" w:date="2020-06-04T16:08:00Z">
              <w:r w:rsidR="00972911">
                <w:rPr>
                  <w:sz w:val="16"/>
                  <w:szCs w:val="16"/>
                </w:rPr>
                <w:t xml:space="preserve">useful </w:t>
              </w:r>
            </w:ins>
            <w:r>
              <w:rPr>
                <w:sz w:val="16"/>
                <w:szCs w:val="16"/>
              </w:rPr>
              <w:t xml:space="preserve">clips. </w:t>
            </w:r>
          </w:p>
          <w:p w14:paraId="3D063269" w14:textId="77777777" w:rsidR="00485DC2" w:rsidRDefault="00485DC2" w:rsidP="00485DC2">
            <w:pPr>
              <w:rPr>
                <w:sz w:val="16"/>
                <w:szCs w:val="16"/>
              </w:rPr>
            </w:pPr>
          </w:p>
          <w:p w14:paraId="31C8BD4A" w14:textId="77777777" w:rsidR="00485DC2" w:rsidRDefault="00485DC2" w:rsidP="00485DC2">
            <w:pPr>
              <w:rPr>
                <w:sz w:val="16"/>
                <w:szCs w:val="16"/>
              </w:rPr>
            </w:pPr>
            <w:r>
              <w:rPr>
                <w:sz w:val="16"/>
                <w:szCs w:val="16"/>
              </w:rPr>
              <w:t>Select the materials to ensure the learning outcomes are met.</w:t>
            </w:r>
          </w:p>
          <w:p w14:paraId="7D127CDF" w14:textId="77777777" w:rsidR="00485DC2" w:rsidRDefault="00485DC2" w:rsidP="00485DC2">
            <w:pPr>
              <w:rPr>
                <w:sz w:val="16"/>
                <w:szCs w:val="16"/>
              </w:rPr>
            </w:pPr>
          </w:p>
          <w:p w14:paraId="47ECC57F" w14:textId="77777777" w:rsidR="00972911" w:rsidRDefault="00485DC2" w:rsidP="00485DC2">
            <w:pPr>
              <w:rPr>
                <w:ins w:id="1161" w:author="Gillian Georgiou" w:date="2020-06-04T16:08:00Z"/>
                <w:sz w:val="16"/>
                <w:szCs w:val="16"/>
              </w:rPr>
            </w:pPr>
            <w:r>
              <w:rPr>
                <w:sz w:val="16"/>
                <w:szCs w:val="16"/>
              </w:rPr>
              <w:t>For teaching about changing bodies</w:t>
            </w:r>
            <w:ins w:id="1162" w:author="Gillian Georgiou" w:date="2020-06-04T16:08:00Z">
              <w:r w:rsidR="00972911">
                <w:rPr>
                  <w:sz w:val="16"/>
                  <w:szCs w:val="16"/>
                </w:rPr>
                <w:t xml:space="preserve">, </w:t>
              </w:r>
            </w:ins>
            <w:del w:id="1163" w:author="Gillian Georgiou" w:date="2020-06-04T16:08:00Z">
              <w:r w:rsidDel="00972911">
                <w:rPr>
                  <w:sz w:val="16"/>
                  <w:szCs w:val="16"/>
                </w:rPr>
                <w:delText xml:space="preserve">  and </w:delText>
              </w:r>
            </w:del>
            <w:r>
              <w:rPr>
                <w:sz w:val="16"/>
                <w:szCs w:val="16"/>
              </w:rPr>
              <w:t>body parts and feelings during puberty</w:t>
            </w:r>
            <w:ins w:id="1164" w:author="Gillian Georgiou" w:date="2020-06-04T16:08:00Z">
              <w:r w:rsidR="00972911">
                <w:rPr>
                  <w:sz w:val="16"/>
                  <w:szCs w:val="16"/>
                </w:rPr>
                <w:t>:</w:t>
              </w:r>
            </w:ins>
          </w:p>
          <w:p w14:paraId="494D71AB" w14:textId="1533B6DD" w:rsidR="00485DC2" w:rsidRPr="00B223A5" w:rsidRDefault="00485DC2" w:rsidP="00485DC2">
            <w:pPr>
              <w:rPr>
                <w:sz w:val="16"/>
                <w:szCs w:val="16"/>
              </w:rPr>
            </w:pPr>
            <w:del w:id="1165" w:author="Gillian Georgiou" w:date="2020-06-04T16:08:00Z">
              <w:r w:rsidDel="00972911">
                <w:rPr>
                  <w:sz w:val="16"/>
                  <w:szCs w:val="16"/>
                </w:rPr>
                <w:delText xml:space="preserve">  </w:delText>
              </w:r>
            </w:del>
            <w:hyperlink r:id="rId53" w:anchor="mybody" w:history="1">
              <w:r w:rsidRPr="00791437">
                <w:rPr>
                  <w:rStyle w:val="Hyperlink"/>
                  <w:sz w:val="16"/>
                  <w:szCs w:val="16"/>
                </w:rPr>
                <w:t>https://rshp.scot/second-level/#mybody</w:t>
              </w:r>
            </w:hyperlink>
            <w:r>
              <w:rPr>
                <w:sz w:val="16"/>
                <w:szCs w:val="16"/>
              </w:rPr>
              <w:t xml:space="preserve"> </w:t>
            </w:r>
          </w:p>
          <w:p w14:paraId="3B0E944C" w14:textId="77777777" w:rsidR="00485DC2" w:rsidRDefault="00485DC2" w:rsidP="00485DC2">
            <w:pPr>
              <w:rPr>
                <w:sz w:val="16"/>
                <w:szCs w:val="16"/>
              </w:rPr>
            </w:pPr>
          </w:p>
          <w:p w14:paraId="395C0605" w14:textId="6289F065" w:rsidR="00485DC2" w:rsidDel="00804D6A" w:rsidRDefault="00485DC2" w:rsidP="00485DC2">
            <w:pPr>
              <w:rPr>
                <w:del w:id="1166" w:author="Katys" w:date="2020-06-08T12:33:00Z"/>
                <w:sz w:val="16"/>
                <w:szCs w:val="16"/>
              </w:rPr>
            </w:pPr>
            <w:del w:id="1167" w:author="Katys" w:date="2020-06-08T12:33:00Z">
              <w:r w:rsidDel="00804D6A">
                <w:rPr>
                  <w:sz w:val="16"/>
                  <w:szCs w:val="16"/>
                </w:rPr>
                <w:delText>In some schools</w:delText>
              </w:r>
            </w:del>
            <w:ins w:id="1168" w:author="Gillian Georgiou" w:date="2020-06-04T16:08:00Z">
              <w:del w:id="1169" w:author="Katys" w:date="2020-06-08T12:33:00Z">
                <w:r w:rsidR="00972911" w:rsidDel="00804D6A">
                  <w:rPr>
                    <w:sz w:val="16"/>
                    <w:szCs w:val="16"/>
                  </w:rPr>
                  <w:delText>,</w:delText>
                </w:r>
              </w:del>
            </w:ins>
            <w:del w:id="1170" w:author="Katys" w:date="2020-06-08T12:33:00Z">
              <w:r w:rsidDel="00804D6A">
                <w:rPr>
                  <w:sz w:val="16"/>
                  <w:szCs w:val="16"/>
                </w:rPr>
                <w:delText xml:space="preserve"> </w:delText>
              </w:r>
            </w:del>
            <w:del w:id="1171" w:author="Katys" w:date="2020-06-08T12:25:00Z">
              <w:r w:rsidDel="008A0B4D">
                <w:rPr>
                  <w:sz w:val="16"/>
                  <w:szCs w:val="16"/>
                </w:rPr>
                <w:delText>people arrange</w:delText>
              </w:r>
            </w:del>
            <w:del w:id="1172" w:author="Katys" w:date="2020-06-08T12:33:00Z">
              <w:r w:rsidDel="00804D6A">
                <w:rPr>
                  <w:sz w:val="16"/>
                  <w:szCs w:val="16"/>
                </w:rPr>
                <w:delText xml:space="preserve"> separate boy/girl lessons when discussing aspects of puberty and menstruation - in order to allow freedom of questioning - each school will need to decide what is right for their cohort.</w:delText>
              </w:r>
            </w:del>
          </w:p>
          <w:p w14:paraId="1A5FC290" w14:textId="77777777" w:rsidR="00485DC2" w:rsidRPr="00B223A5" w:rsidRDefault="00485DC2" w:rsidP="00485DC2">
            <w:pPr>
              <w:rPr>
                <w:sz w:val="16"/>
                <w:szCs w:val="16"/>
              </w:rPr>
            </w:pPr>
          </w:p>
          <w:p w14:paraId="7B4E7B1C" w14:textId="77777777" w:rsidR="00972911" w:rsidRDefault="00485DC2" w:rsidP="00485DC2">
            <w:pPr>
              <w:rPr>
                <w:ins w:id="1173" w:author="Gillian Georgiou" w:date="2020-06-04T16:11:00Z"/>
                <w:sz w:val="16"/>
                <w:szCs w:val="16"/>
              </w:rPr>
            </w:pPr>
            <w:r>
              <w:rPr>
                <w:sz w:val="16"/>
                <w:szCs w:val="16"/>
              </w:rPr>
              <w:t xml:space="preserve">For teaching about </w:t>
            </w:r>
            <w:del w:id="1174" w:author="Gillian Georgiou" w:date="2020-06-04T16:11:00Z">
              <w:r w:rsidDel="00972911">
                <w:rPr>
                  <w:sz w:val="16"/>
                  <w:szCs w:val="16"/>
                </w:rPr>
                <w:delText>menstruatio</w:delText>
              </w:r>
            </w:del>
            <w:ins w:id="1175" w:author="Gillian Georgiou" w:date="2020-06-04T16:11:00Z">
              <w:r w:rsidR="00972911">
                <w:rPr>
                  <w:sz w:val="16"/>
                  <w:szCs w:val="16"/>
                </w:rPr>
                <w:t>menstruation:</w:t>
              </w:r>
            </w:ins>
          </w:p>
          <w:p w14:paraId="66B7D27F" w14:textId="3C4184CB" w:rsidR="00485DC2" w:rsidRPr="00B223A5" w:rsidRDefault="00485DC2" w:rsidP="00485DC2">
            <w:pPr>
              <w:rPr>
                <w:sz w:val="16"/>
                <w:szCs w:val="16"/>
              </w:rPr>
            </w:pPr>
            <w:del w:id="1176" w:author="Gillian Georgiou" w:date="2020-06-04T16:11:00Z">
              <w:r w:rsidDel="00972911">
                <w:rPr>
                  <w:sz w:val="16"/>
                  <w:szCs w:val="16"/>
                </w:rPr>
                <w:delText xml:space="preserve">n </w:delText>
              </w:r>
            </w:del>
            <w:hyperlink r:id="rId54" w:anchor="menstruation" w:history="1">
              <w:r w:rsidRPr="00791437">
                <w:rPr>
                  <w:rStyle w:val="Hyperlink"/>
                  <w:sz w:val="16"/>
                  <w:szCs w:val="16"/>
                </w:rPr>
                <w:t>https://rshp.scot/second-level/#menstruation</w:t>
              </w:r>
            </w:hyperlink>
            <w:r>
              <w:rPr>
                <w:sz w:val="16"/>
                <w:szCs w:val="16"/>
              </w:rPr>
              <w:t xml:space="preserve"> </w:t>
            </w:r>
          </w:p>
          <w:p w14:paraId="35133737" w14:textId="77777777" w:rsidR="00485DC2" w:rsidRPr="00B223A5" w:rsidRDefault="00485DC2" w:rsidP="00485DC2">
            <w:pPr>
              <w:rPr>
                <w:sz w:val="16"/>
                <w:szCs w:val="16"/>
              </w:rPr>
            </w:pPr>
          </w:p>
          <w:p w14:paraId="3D3A1418" w14:textId="09ED4774" w:rsidR="00485DC2" w:rsidRDefault="00485DC2" w:rsidP="00485DC2">
            <w:pPr>
              <w:rPr>
                <w:sz w:val="16"/>
                <w:szCs w:val="16"/>
              </w:rPr>
            </w:pPr>
            <w:r>
              <w:rPr>
                <w:sz w:val="16"/>
                <w:szCs w:val="16"/>
              </w:rPr>
              <w:t>They have useful</w:t>
            </w:r>
            <w:ins w:id="1177" w:author="Gillian Georgiou" w:date="2020-06-04T16:11:00Z">
              <w:r w:rsidR="00972911">
                <w:rPr>
                  <w:sz w:val="16"/>
                  <w:szCs w:val="16"/>
                </w:rPr>
                <w:t>,</w:t>
              </w:r>
            </w:ins>
            <w:r>
              <w:rPr>
                <w:sz w:val="16"/>
                <w:szCs w:val="16"/>
              </w:rPr>
              <w:t xml:space="preserve"> reassuring leaflets to share with parents that could be adapted (they do use terms like “lassies” and so do read quite regional!</w:t>
            </w:r>
            <w:ins w:id="1178" w:author="Gillian Georgiou" w:date="2020-06-04T16:11:00Z">
              <w:r w:rsidR="00972911">
                <w:rPr>
                  <w:sz w:val="16"/>
                  <w:szCs w:val="16"/>
                </w:rPr>
                <w:t>):</w:t>
              </w:r>
            </w:ins>
          </w:p>
          <w:p w14:paraId="7821B1C2" w14:textId="12F1D1F1" w:rsidR="00485DC2" w:rsidRDefault="00E75410" w:rsidP="00485DC2">
            <w:pPr>
              <w:rPr>
                <w:ins w:id="1179" w:author="Gillian Georgiou" w:date="2020-06-04T16:11:00Z"/>
                <w:sz w:val="16"/>
                <w:szCs w:val="16"/>
              </w:rPr>
            </w:pPr>
            <w:hyperlink r:id="rId55" w:history="1">
              <w:r w:rsidR="00485DC2" w:rsidRPr="00791437">
                <w:rPr>
                  <w:rStyle w:val="Hyperlink"/>
                  <w:sz w:val="16"/>
                  <w:szCs w:val="16"/>
                </w:rPr>
                <w:t>https://rshp.scot/wp-content/uploads/2019/09/Learning-at-Home-Second-Level-information-for-parents-and-carers.pdf</w:t>
              </w:r>
            </w:hyperlink>
            <w:r w:rsidR="00485DC2">
              <w:rPr>
                <w:sz w:val="16"/>
                <w:szCs w:val="16"/>
              </w:rPr>
              <w:t xml:space="preserve"> </w:t>
            </w:r>
          </w:p>
          <w:p w14:paraId="620FBC27" w14:textId="77777777" w:rsidR="00972911" w:rsidRDefault="00972911" w:rsidP="00485DC2">
            <w:pPr>
              <w:rPr>
                <w:sz w:val="16"/>
                <w:szCs w:val="16"/>
              </w:rPr>
            </w:pPr>
          </w:p>
          <w:p w14:paraId="3FAD65E6" w14:textId="513B991B" w:rsidR="00485DC2" w:rsidRDefault="00485DC2" w:rsidP="00485DC2">
            <w:pPr>
              <w:rPr>
                <w:ins w:id="1180" w:author="Gillian Georgiou" w:date="2020-06-04T16:13:00Z"/>
                <w:sz w:val="16"/>
                <w:szCs w:val="16"/>
              </w:rPr>
            </w:pPr>
            <w:r w:rsidRPr="00152D6D">
              <w:rPr>
                <w:sz w:val="16"/>
                <w:szCs w:val="16"/>
                <w:highlight w:val="yellow"/>
              </w:rPr>
              <w:t>Puberty is a time in many faiths when a person takes on the responsibility for their own beliefs. In Islam</w:t>
            </w:r>
            <w:ins w:id="1181" w:author="Gillian Georgiou" w:date="2020-06-04T16:12:00Z">
              <w:r w:rsidR="00972911">
                <w:rPr>
                  <w:sz w:val="16"/>
                  <w:szCs w:val="16"/>
                  <w:highlight w:val="yellow"/>
                </w:rPr>
                <w:t>, it</w:t>
              </w:r>
            </w:ins>
            <w:r w:rsidRPr="00152D6D">
              <w:rPr>
                <w:sz w:val="16"/>
                <w:szCs w:val="16"/>
                <w:highlight w:val="yellow"/>
              </w:rPr>
              <w:t xml:space="preserve"> is the time when</w:t>
            </w:r>
            <w:r>
              <w:rPr>
                <w:sz w:val="16"/>
                <w:szCs w:val="16"/>
                <w:highlight w:val="yellow"/>
              </w:rPr>
              <w:t xml:space="preserve"> daily prayers and </w:t>
            </w:r>
            <w:r w:rsidRPr="00152D6D">
              <w:rPr>
                <w:sz w:val="16"/>
                <w:szCs w:val="16"/>
                <w:highlight w:val="yellow"/>
              </w:rPr>
              <w:t>fasting becomes obligatory (although if you are menstruating you are exempt</w:t>
            </w:r>
            <w:del w:id="1182" w:author="Gillian Georgiou" w:date="2020-06-04T16:12:00Z">
              <w:r w:rsidRPr="00152D6D" w:rsidDel="00972911">
                <w:rPr>
                  <w:sz w:val="16"/>
                  <w:szCs w:val="16"/>
                  <w:highlight w:val="yellow"/>
                </w:rPr>
                <w:delText>.</w:delText>
              </w:r>
            </w:del>
            <w:r w:rsidRPr="00152D6D">
              <w:rPr>
                <w:sz w:val="16"/>
                <w:szCs w:val="16"/>
                <w:highlight w:val="yellow"/>
              </w:rPr>
              <w:t>). In Judaism</w:t>
            </w:r>
            <w:ins w:id="1183" w:author="Gillian Georgiou" w:date="2020-06-04T16:12:00Z">
              <w:r w:rsidR="00972911">
                <w:rPr>
                  <w:sz w:val="16"/>
                  <w:szCs w:val="16"/>
                  <w:highlight w:val="yellow"/>
                </w:rPr>
                <w:t>,</w:t>
              </w:r>
            </w:ins>
            <w:r w:rsidRPr="00152D6D">
              <w:rPr>
                <w:sz w:val="16"/>
                <w:szCs w:val="16"/>
                <w:highlight w:val="yellow"/>
              </w:rPr>
              <w:t xml:space="preserve"> it is the time of Bar/Bat Mitzvah and </w:t>
            </w:r>
            <w:ins w:id="1184" w:author="Gillian Georgiou" w:date="2020-06-04T16:12:00Z">
              <w:r w:rsidR="00972911">
                <w:rPr>
                  <w:sz w:val="16"/>
                  <w:szCs w:val="16"/>
                  <w:highlight w:val="yellow"/>
                </w:rPr>
                <w:t xml:space="preserve">in some denominations of </w:t>
              </w:r>
            </w:ins>
            <w:r w:rsidRPr="00152D6D">
              <w:rPr>
                <w:sz w:val="16"/>
                <w:szCs w:val="16"/>
                <w:highlight w:val="yellow"/>
              </w:rPr>
              <w:t>Christianity</w:t>
            </w:r>
            <w:ins w:id="1185" w:author="Gillian Georgiou" w:date="2020-06-04T16:12:00Z">
              <w:r w:rsidR="00972911">
                <w:rPr>
                  <w:sz w:val="16"/>
                  <w:szCs w:val="16"/>
                  <w:highlight w:val="yellow"/>
                </w:rPr>
                <w:t>, the time of</w:t>
              </w:r>
            </w:ins>
            <w:r w:rsidRPr="00152D6D">
              <w:rPr>
                <w:sz w:val="16"/>
                <w:szCs w:val="16"/>
                <w:highlight w:val="yellow"/>
              </w:rPr>
              <w:t xml:space="preserve"> Confirmation/Believer</w:t>
            </w:r>
            <w:ins w:id="1186" w:author="Gillian Georgiou" w:date="2020-06-04T16:12:00Z">
              <w:r w:rsidR="00972911">
                <w:rPr>
                  <w:sz w:val="16"/>
                  <w:szCs w:val="16"/>
                  <w:highlight w:val="yellow"/>
                </w:rPr>
                <w:t>’</w:t>
              </w:r>
            </w:ins>
            <w:r w:rsidRPr="00152D6D">
              <w:rPr>
                <w:sz w:val="16"/>
                <w:szCs w:val="16"/>
                <w:highlight w:val="yellow"/>
              </w:rPr>
              <w:t>s Baptism. Puberty is a rite of passage physically, emotionally and spiritually</w:t>
            </w:r>
            <w:ins w:id="1187" w:author="Gillian Georgiou" w:date="2020-06-04T16:12:00Z">
              <w:r w:rsidR="00972911">
                <w:rPr>
                  <w:sz w:val="16"/>
                  <w:szCs w:val="16"/>
                  <w:highlight w:val="yellow"/>
                </w:rPr>
                <w:t>,</w:t>
              </w:r>
            </w:ins>
            <w:r w:rsidRPr="00152D6D">
              <w:rPr>
                <w:sz w:val="16"/>
                <w:szCs w:val="16"/>
                <w:highlight w:val="yellow"/>
              </w:rPr>
              <w:t xml:space="preserve"> and marks the beginning of adulthood. </w:t>
            </w:r>
            <w:ins w:id="1188" w:author="Gillian Georgiou" w:date="2020-06-04T16:12:00Z">
              <w:r w:rsidR="00972911">
                <w:rPr>
                  <w:sz w:val="16"/>
                  <w:szCs w:val="16"/>
                  <w:highlight w:val="yellow"/>
                </w:rPr>
                <w:t>(</w:t>
              </w:r>
            </w:ins>
            <w:r w:rsidRPr="00152D6D">
              <w:rPr>
                <w:sz w:val="16"/>
                <w:szCs w:val="16"/>
                <w:highlight w:val="yellow"/>
              </w:rPr>
              <w:t>Links with RE and units of work about Rites of Passage would be good</w:t>
            </w:r>
            <w:ins w:id="1189" w:author="Gillian Georgiou" w:date="2020-06-04T16:12:00Z">
              <w:r w:rsidR="00972911">
                <w:rPr>
                  <w:sz w:val="16"/>
                  <w:szCs w:val="16"/>
                  <w:highlight w:val="yellow"/>
                </w:rPr>
                <w:t xml:space="preserve"> </w:t>
              </w:r>
            </w:ins>
            <w:del w:id="1190" w:author="Gillian Georgiou" w:date="2020-06-04T16:12:00Z">
              <w:r w:rsidRPr="00152D6D" w:rsidDel="00972911">
                <w:rPr>
                  <w:sz w:val="16"/>
                  <w:szCs w:val="16"/>
                  <w:highlight w:val="yellow"/>
                </w:rPr>
                <w:delText>.</w:delText>
              </w:r>
            </w:del>
            <w:r>
              <w:rPr>
                <w:sz w:val="16"/>
                <w:szCs w:val="16"/>
                <w:highlight w:val="yellow"/>
              </w:rPr>
              <w:t>to co-ordinate</w:t>
            </w:r>
            <w:del w:id="1191" w:author="Gillian Georgiou" w:date="2020-06-04T16:13:00Z">
              <w:r w:rsidDel="00972911">
                <w:rPr>
                  <w:sz w:val="16"/>
                  <w:szCs w:val="16"/>
                  <w:highlight w:val="yellow"/>
                </w:rPr>
                <w:delText xml:space="preserve"> (</w:delText>
              </w:r>
              <w:r w:rsidRPr="00152D6D" w:rsidDel="00972911">
                <w:rPr>
                  <w:sz w:val="16"/>
                  <w:szCs w:val="16"/>
                  <w:highlight w:val="yellow"/>
                </w:rPr>
                <w:delText>RE</w:delText>
              </w:r>
              <w:r w:rsidDel="00972911">
                <w:rPr>
                  <w:sz w:val="16"/>
                  <w:szCs w:val="16"/>
                  <w:highlight w:val="yellow"/>
                </w:rPr>
                <w:delText>)</w:delText>
              </w:r>
              <w:r w:rsidRPr="00152D6D" w:rsidDel="00972911">
                <w:rPr>
                  <w:sz w:val="16"/>
                  <w:szCs w:val="16"/>
                  <w:highlight w:val="yellow"/>
                </w:rPr>
                <w:delText xml:space="preserve"> </w:delText>
              </w:r>
            </w:del>
            <w:r w:rsidRPr="00152D6D">
              <w:rPr>
                <w:sz w:val="16"/>
                <w:szCs w:val="16"/>
                <w:highlight w:val="yellow"/>
              </w:rPr>
              <w:t>.</w:t>
            </w:r>
            <w:ins w:id="1192" w:author="Gillian Georgiou" w:date="2020-06-04T16:13:00Z">
              <w:r w:rsidR="00972911">
                <w:rPr>
                  <w:sz w:val="16"/>
                  <w:szCs w:val="16"/>
                </w:rPr>
                <w:t>)</w:t>
              </w:r>
            </w:ins>
          </w:p>
          <w:p w14:paraId="766D7B18" w14:textId="77777777" w:rsidR="00972911" w:rsidRDefault="00972911" w:rsidP="00485DC2">
            <w:pPr>
              <w:rPr>
                <w:ins w:id="1193" w:author="Katys" w:date="2020-06-08T12:36:00Z"/>
                <w:sz w:val="16"/>
                <w:szCs w:val="16"/>
              </w:rPr>
            </w:pPr>
          </w:p>
          <w:p w14:paraId="3F0C00D0" w14:textId="2B9DBCBC" w:rsidR="00804D6A" w:rsidRDefault="00804D6A" w:rsidP="00485DC2">
            <w:pPr>
              <w:rPr>
                <w:ins w:id="1194" w:author="Katys" w:date="2020-06-08T12:37:00Z"/>
                <w:sz w:val="16"/>
                <w:szCs w:val="16"/>
              </w:rPr>
            </w:pPr>
            <w:ins w:id="1195" w:author="Katys" w:date="2020-06-08T12:37:00Z">
              <w:r>
                <w:rPr>
                  <w:sz w:val="16"/>
                  <w:szCs w:val="16"/>
                </w:rPr>
                <w:t>Extension</w:t>
              </w:r>
            </w:ins>
            <w:ins w:id="1196" w:author="Katys" w:date="2020-06-08T12:36:00Z">
              <w:r>
                <w:rPr>
                  <w:sz w:val="16"/>
                  <w:szCs w:val="16"/>
                </w:rPr>
                <w:t xml:space="preserve"> task </w:t>
              </w:r>
            </w:ins>
          </w:p>
          <w:p w14:paraId="5D5E3403" w14:textId="77777777" w:rsidR="00804D6A" w:rsidRDefault="00804D6A" w:rsidP="00485DC2">
            <w:pPr>
              <w:rPr>
                <w:ins w:id="1197" w:author="Katys" w:date="2020-06-08T12:37:00Z"/>
                <w:sz w:val="16"/>
                <w:szCs w:val="16"/>
              </w:rPr>
            </w:pPr>
            <w:ins w:id="1198" w:author="Katys" w:date="2020-06-08T12:37:00Z">
              <w:r>
                <w:rPr>
                  <w:sz w:val="16"/>
                  <w:szCs w:val="16"/>
                </w:rPr>
                <w:t xml:space="preserve">Ask pupils why </w:t>
              </w:r>
              <w:proofErr w:type="gramStart"/>
              <w:r>
                <w:rPr>
                  <w:sz w:val="16"/>
                  <w:szCs w:val="16"/>
                </w:rPr>
                <w:t>might these people</w:t>
              </w:r>
              <w:proofErr w:type="gramEnd"/>
              <w:r>
                <w:rPr>
                  <w:sz w:val="16"/>
                  <w:szCs w:val="16"/>
                </w:rPr>
                <w:t xml:space="preserve"> find puberty particularly difficult.</w:t>
              </w:r>
            </w:ins>
          </w:p>
          <w:p w14:paraId="01FE4E61" w14:textId="77777777" w:rsidR="00804D6A" w:rsidRDefault="00804D6A" w:rsidP="00485DC2">
            <w:pPr>
              <w:rPr>
                <w:ins w:id="1199" w:author="Katys" w:date="2020-06-08T12:38:00Z"/>
                <w:sz w:val="16"/>
                <w:szCs w:val="16"/>
              </w:rPr>
            </w:pPr>
            <w:ins w:id="1200" w:author="Katys" w:date="2020-06-08T12:38:00Z">
              <w:r>
                <w:rPr>
                  <w:sz w:val="16"/>
                  <w:szCs w:val="16"/>
                </w:rPr>
                <w:t xml:space="preserve">Claire is 10 and she starts her periods and no one else in her class has started them </w:t>
              </w:r>
            </w:ins>
          </w:p>
          <w:p w14:paraId="02333CC7" w14:textId="6F626BFA" w:rsidR="00804D6A" w:rsidRDefault="00804D6A" w:rsidP="00485DC2">
            <w:pPr>
              <w:rPr>
                <w:ins w:id="1201" w:author="Katys" w:date="2020-06-08T12:39:00Z"/>
                <w:sz w:val="16"/>
                <w:szCs w:val="16"/>
              </w:rPr>
            </w:pPr>
            <w:ins w:id="1202" w:author="Katys" w:date="2020-06-08T12:39:00Z">
              <w:r>
                <w:rPr>
                  <w:sz w:val="16"/>
                  <w:szCs w:val="16"/>
                </w:rPr>
                <w:t>Liam is 11 but he is already much taller and broader than anyone in year6 and he has body hair on his chest and armpits</w:t>
              </w:r>
            </w:ins>
          </w:p>
          <w:p w14:paraId="2DD5520E" w14:textId="77777777" w:rsidR="00804D6A" w:rsidRDefault="00804D6A" w:rsidP="00485DC2">
            <w:pPr>
              <w:rPr>
                <w:ins w:id="1203" w:author="Katys" w:date="2020-06-08T12:40:00Z"/>
                <w:sz w:val="16"/>
                <w:szCs w:val="16"/>
              </w:rPr>
            </w:pPr>
            <w:ins w:id="1204" w:author="Katys" w:date="2020-06-08T12:40:00Z">
              <w:r>
                <w:rPr>
                  <w:sz w:val="16"/>
                  <w:szCs w:val="16"/>
                </w:rPr>
                <w:t xml:space="preserve">Amani </w:t>
              </w:r>
              <w:proofErr w:type="gramStart"/>
              <w:r>
                <w:rPr>
                  <w:sz w:val="16"/>
                  <w:szCs w:val="16"/>
                </w:rPr>
                <w:t>is  16</w:t>
              </w:r>
              <w:proofErr w:type="gramEnd"/>
              <w:r>
                <w:rPr>
                  <w:sz w:val="16"/>
                  <w:szCs w:val="16"/>
                </w:rPr>
                <w:t xml:space="preserve"> , she is tiny , and has virtually no breast development and has yet to start her periods.</w:t>
              </w:r>
            </w:ins>
          </w:p>
          <w:p w14:paraId="4AC3591F" w14:textId="64287805" w:rsidR="00804D6A" w:rsidRDefault="00804D6A" w:rsidP="00485DC2">
            <w:pPr>
              <w:rPr>
                <w:ins w:id="1205" w:author="Katys" w:date="2020-06-08T12:36:00Z"/>
                <w:sz w:val="16"/>
                <w:szCs w:val="16"/>
              </w:rPr>
            </w:pPr>
            <w:ins w:id="1206" w:author="Katys" w:date="2020-06-08T12:41:00Z">
              <w:r>
                <w:rPr>
                  <w:sz w:val="16"/>
                  <w:szCs w:val="16"/>
                </w:rPr>
                <w:t xml:space="preserve">Fred </w:t>
              </w:r>
            </w:ins>
            <w:ins w:id="1207" w:author="Katys" w:date="2020-06-08T12:42:00Z">
              <w:r w:rsidR="00BE10C4">
                <w:rPr>
                  <w:sz w:val="16"/>
                  <w:szCs w:val="16"/>
                </w:rPr>
                <w:t xml:space="preserve">is the smallest boy in his class he is 16 and has no facial hair </w:t>
              </w:r>
            </w:ins>
          </w:p>
          <w:p w14:paraId="4A87F2F8" w14:textId="77777777" w:rsidR="00804D6A" w:rsidRDefault="00804D6A" w:rsidP="00485DC2">
            <w:pPr>
              <w:rPr>
                <w:sz w:val="16"/>
                <w:szCs w:val="16"/>
              </w:rPr>
            </w:pPr>
          </w:p>
          <w:p w14:paraId="623C5168" w14:textId="77777777" w:rsidR="00804D6A" w:rsidRDefault="00804D6A" w:rsidP="00485DC2">
            <w:pPr>
              <w:rPr>
                <w:ins w:id="1208" w:author="Katys" w:date="2020-06-08T12:36:00Z"/>
                <w:b/>
                <w:sz w:val="16"/>
                <w:szCs w:val="16"/>
              </w:rPr>
            </w:pPr>
          </w:p>
          <w:p w14:paraId="7A2AFD4C" w14:textId="77777777" w:rsidR="00485DC2" w:rsidRPr="00AC59B6" w:rsidRDefault="00AC59B6" w:rsidP="00485DC2">
            <w:pPr>
              <w:rPr>
                <w:b/>
                <w:sz w:val="16"/>
                <w:szCs w:val="16"/>
              </w:rPr>
            </w:pPr>
            <w:r w:rsidRPr="00AC59B6">
              <w:rPr>
                <w:b/>
                <w:sz w:val="16"/>
                <w:szCs w:val="16"/>
              </w:rPr>
              <w:t>Summary Tasks</w:t>
            </w:r>
          </w:p>
          <w:p w14:paraId="5E443728" w14:textId="7DEA7DF3" w:rsidR="00485DC2" w:rsidRDefault="00485DC2" w:rsidP="00AC59B6">
            <w:pPr>
              <w:shd w:val="clear" w:color="auto" w:fill="FFFFFF" w:themeFill="background1"/>
              <w:rPr>
                <w:sz w:val="16"/>
                <w:szCs w:val="16"/>
              </w:rPr>
            </w:pPr>
            <w:r>
              <w:rPr>
                <w:sz w:val="16"/>
                <w:szCs w:val="16"/>
              </w:rPr>
              <w:t xml:space="preserve">Ask pupils to write two </w:t>
            </w:r>
            <w:r w:rsidRPr="00152D6D">
              <w:rPr>
                <w:b/>
                <w:sz w:val="16"/>
                <w:szCs w:val="16"/>
              </w:rPr>
              <w:t>Cinquains</w:t>
            </w:r>
            <w:r>
              <w:rPr>
                <w:sz w:val="16"/>
                <w:szCs w:val="16"/>
              </w:rPr>
              <w:t xml:space="preserve"> </w:t>
            </w:r>
            <w:del w:id="1209" w:author="Gillian Georgiou" w:date="2020-06-04T16:13:00Z">
              <w:r w:rsidDel="00972911">
                <w:rPr>
                  <w:sz w:val="16"/>
                  <w:szCs w:val="16"/>
                </w:rPr>
                <w:delText xml:space="preserve"> </w:delText>
              </w:r>
            </w:del>
            <w:r>
              <w:rPr>
                <w:sz w:val="16"/>
                <w:szCs w:val="16"/>
              </w:rPr>
              <w:t xml:space="preserve">poems </w:t>
            </w:r>
            <w:ins w:id="1210" w:author="Gillian Georgiou" w:date="2020-06-04T16:13:00Z">
              <w:r w:rsidR="00972911">
                <w:rPr>
                  <w:sz w:val="16"/>
                  <w:szCs w:val="16"/>
                </w:rPr>
                <w:t>(po</w:t>
              </w:r>
            </w:ins>
            <w:ins w:id="1211" w:author="Gillian Georgiou" w:date="2020-06-04T16:14:00Z">
              <w:r w:rsidR="00972911">
                <w:rPr>
                  <w:sz w:val="16"/>
                  <w:szCs w:val="16"/>
                </w:rPr>
                <w:t xml:space="preserve">ems </w:t>
              </w:r>
            </w:ins>
            <w:r>
              <w:rPr>
                <w:sz w:val="16"/>
                <w:szCs w:val="16"/>
              </w:rPr>
              <w:t xml:space="preserve">that have 5 lines </w:t>
            </w:r>
            <w:del w:id="1212" w:author="Gillian Georgiou" w:date="2020-06-04T16:14:00Z">
              <w:r w:rsidDel="00972911">
                <w:rPr>
                  <w:sz w:val="16"/>
                  <w:szCs w:val="16"/>
                </w:rPr>
                <w:delText xml:space="preserve"> </w:delText>
              </w:r>
            </w:del>
            <w:r>
              <w:rPr>
                <w:sz w:val="16"/>
                <w:szCs w:val="16"/>
              </w:rPr>
              <w:t>with the following number of syllables in each</w:t>
            </w:r>
            <w:ins w:id="1213" w:author="Gillian Georgiou" w:date="2020-06-04T16:14:00Z">
              <w:r w:rsidR="00972911">
                <w:rPr>
                  <w:sz w:val="16"/>
                  <w:szCs w:val="16"/>
                </w:rPr>
                <w:t>:</w:t>
              </w:r>
            </w:ins>
            <w:r>
              <w:rPr>
                <w:sz w:val="16"/>
                <w:szCs w:val="16"/>
              </w:rPr>
              <w:t xml:space="preserve"> </w:t>
            </w:r>
          </w:p>
          <w:p w14:paraId="7A04DEC2" w14:textId="4ECE416E" w:rsidR="00485DC2" w:rsidRDefault="00485DC2" w:rsidP="00AC59B6">
            <w:pPr>
              <w:shd w:val="clear" w:color="auto" w:fill="FFFFFF" w:themeFill="background1"/>
              <w:rPr>
                <w:ins w:id="1214" w:author="Gillian Georgiou" w:date="2020-06-04T16:14:00Z"/>
                <w:sz w:val="16"/>
                <w:szCs w:val="16"/>
              </w:rPr>
            </w:pPr>
            <w:del w:id="1215" w:author="Gillian Georgiou" w:date="2020-06-04T16:14:00Z">
              <w:r w:rsidDel="00972911">
                <w:rPr>
                  <w:sz w:val="16"/>
                  <w:szCs w:val="16"/>
                </w:rPr>
                <w:delText xml:space="preserve"> </w:delText>
              </w:r>
            </w:del>
            <w:r>
              <w:rPr>
                <w:sz w:val="16"/>
                <w:szCs w:val="16"/>
              </w:rPr>
              <w:t>2-4-6-8-2</w:t>
            </w:r>
            <w:ins w:id="1216" w:author="Gillian Georgiou" w:date="2020-06-04T16:14:00Z">
              <w:r w:rsidR="00972911">
                <w:rPr>
                  <w:sz w:val="16"/>
                  <w:szCs w:val="16"/>
                </w:rPr>
                <w:t xml:space="preserve">). </w:t>
              </w:r>
            </w:ins>
            <w:del w:id="1217" w:author="Gillian Georgiou" w:date="2020-06-04T16:14:00Z">
              <w:r w:rsidDel="00972911">
                <w:rPr>
                  <w:sz w:val="16"/>
                  <w:szCs w:val="16"/>
                </w:rPr>
                <w:delText xml:space="preserve"> </w:delText>
              </w:r>
            </w:del>
            <w:r>
              <w:rPr>
                <w:sz w:val="16"/>
                <w:szCs w:val="16"/>
              </w:rPr>
              <w:t>You could ask half the class to write one and the other half the other</w:t>
            </w:r>
            <w:del w:id="1218" w:author="Gillian Georgiou" w:date="2020-06-04T16:14:00Z">
              <w:r w:rsidDel="00972911">
                <w:rPr>
                  <w:sz w:val="16"/>
                  <w:szCs w:val="16"/>
                </w:rPr>
                <w:delText xml:space="preserve"> -</w:delText>
              </w:r>
            </w:del>
            <w:r>
              <w:rPr>
                <w:sz w:val="16"/>
                <w:szCs w:val="16"/>
              </w:rPr>
              <w:t xml:space="preserve"> or allow them to choose.</w:t>
            </w:r>
          </w:p>
          <w:p w14:paraId="59B0FA4B" w14:textId="77777777" w:rsidR="00972911" w:rsidRDefault="00972911" w:rsidP="00AC59B6">
            <w:pPr>
              <w:shd w:val="clear" w:color="auto" w:fill="FFFFFF" w:themeFill="background1"/>
              <w:rPr>
                <w:sz w:val="16"/>
                <w:szCs w:val="16"/>
              </w:rPr>
            </w:pPr>
          </w:p>
          <w:p w14:paraId="27E2A187" w14:textId="00E9C8C2" w:rsidR="00485DC2" w:rsidRDefault="00485DC2" w:rsidP="00AC59B6">
            <w:pPr>
              <w:shd w:val="clear" w:color="auto" w:fill="FFFFFF" w:themeFill="background1"/>
              <w:rPr>
                <w:ins w:id="1219" w:author="Gillian Georgiou" w:date="2020-06-04T16:15:00Z"/>
                <w:b/>
                <w:sz w:val="16"/>
                <w:szCs w:val="16"/>
              </w:rPr>
            </w:pPr>
            <w:r>
              <w:rPr>
                <w:b/>
                <w:sz w:val="16"/>
                <w:szCs w:val="16"/>
              </w:rPr>
              <w:t>Poem 1</w:t>
            </w:r>
            <w:r w:rsidRPr="004546AD">
              <w:rPr>
                <w:b/>
                <w:sz w:val="16"/>
                <w:szCs w:val="16"/>
              </w:rPr>
              <w:t xml:space="preserve"> Childhood </w:t>
            </w:r>
            <w:r>
              <w:rPr>
                <w:b/>
                <w:sz w:val="16"/>
                <w:szCs w:val="16"/>
              </w:rPr>
              <w:t>goes</w:t>
            </w:r>
            <w:r w:rsidRPr="004546AD">
              <w:rPr>
                <w:b/>
                <w:sz w:val="16"/>
                <w:szCs w:val="16"/>
              </w:rPr>
              <w:t xml:space="preserve">? </w:t>
            </w:r>
          </w:p>
          <w:p w14:paraId="73B44395" w14:textId="77777777" w:rsidR="00580CC7" w:rsidRDefault="00580CC7" w:rsidP="00580CC7">
            <w:pPr>
              <w:shd w:val="clear" w:color="auto" w:fill="FFFFFF" w:themeFill="background1"/>
              <w:rPr>
                <w:ins w:id="1220" w:author="Gillian Georgiou" w:date="2020-06-04T16:15:00Z"/>
                <w:sz w:val="16"/>
                <w:szCs w:val="16"/>
              </w:rPr>
            </w:pPr>
            <w:ins w:id="1221" w:author="Gillian Georgiou" w:date="2020-06-04T16:15:00Z">
              <w:r>
                <w:rPr>
                  <w:sz w:val="16"/>
                  <w:szCs w:val="16"/>
                </w:rPr>
                <w:t xml:space="preserve">(Talk about the fact that many qualities of childhood are good to carry through to adult life.) </w:t>
              </w:r>
            </w:ins>
          </w:p>
          <w:p w14:paraId="23C75E38" w14:textId="77777777" w:rsidR="00580CC7" w:rsidRDefault="00580CC7" w:rsidP="00AC59B6">
            <w:pPr>
              <w:shd w:val="clear" w:color="auto" w:fill="FFFFFF" w:themeFill="background1"/>
              <w:rPr>
                <w:b/>
                <w:sz w:val="16"/>
                <w:szCs w:val="16"/>
              </w:rPr>
            </w:pPr>
          </w:p>
          <w:p w14:paraId="3C5B84FF" w14:textId="77777777" w:rsidR="00485DC2" w:rsidRDefault="00485DC2" w:rsidP="00AC59B6">
            <w:pPr>
              <w:shd w:val="clear" w:color="auto" w:fill="FFFFFF" w:themeFill="background1"/>
              <w:rPr>
                <w:sz w:val="16"/>
                <w:szCs w:val="16"/>
              </w:rPr>
            </w:pPr>
            <w:r>
              <w:rPr>
                <w:sz w:val="16"/>
                <w:szCs w:val="16"/>
              </w:rPr>
              <w:t xml:space="preserve">An example: </w:t>
            </w:r>
          </w:p>
          <w:p w14:paraId="1E09F305" w14:textId="77777777" w:rsidR="00485DC2" w:rsidRDefault="00485DC2" w:rsidP="00AC59B6">
            <w:pPr>
              <w:shd w:val="clear" w:color="auto" w:fill="FFFFFF" w:themeFill="background1"/>
              <w:rPr>
                <w:sz w:val="16"/>
                <w:szCs w:val="16"/>
              </w:rPr>
            </w:pPr>
            <w:r>
              <w:rPr>
                <w:sz w:val="16"/>
                <w:szCs w:val="16"/>
              </w:rPr>
              <w:t xml:space="preserve">Toys out </w:t>
            </w:r>
          </w:p>
          <w:p w14:paraId="7EBCCC1F" w14:textId="77777777" w:rsidR="00485DC2" w:rsidRDefault="00485DC2" w:rsidP="00AC59B6">
            <w:pPr>
              <w:shd w:val="clear" w:color="auto" w:fill="FFFFFF" w:themeFill="background1"/>
              <w:rPr>
                <w:sz w:val="16"/>
                <w:szCs w:val="16"/>
              </w:rPr>
            </w:pPr>
            <w:proofErr w:type="spellStart"/>
            <w:r>
              <w:rPr>
                <w:sz w:val="16"/>
                <w:szCs w:val="16"/>
              </w:rPr>
              <w:t>CBeebies</w:t>
            </w:r>
            <w:proofErr w:type="spellEnd"/>
            <w:r>
              <w:rPr>
                <w:sz w:val="16"/>
                <w:szCs w:val="16"/>
              </w:rPr>
              <w:t xml:space="preserve"> on </w:t>
            </w:r>
          </w:p>
          <w:p w14:paraId="2BEFC224" w14:textId="77777777" w:rsidR="00485DC2" w:rsidRDefault="00485DC2" w:rsidP="00AC59B6">
            <w:pPr>
              <w:shd w:val="clear" w:color="auto" w:fill="FFFFFF" w:themeFill="background1"/>
              <w:rPr>
                <w:sz w:val="16"/>
                <w:szCs w:val="16"/>
              </w:rPr>
            </w:pPr>
            <w:r>
              <w:rPr>
                <w:sz w:val="16"/>
                <w:szCs w:val="16"/>
              </w:rPr>
              <w:t>Playing with sticks and balls</w:t>
            </w:r>
          </w:p>
          <w:p w14:paraId="27F7A2BD" w14:textId="77777777" w:rsidR="00485DC2" w:rsidRDefault="00485DC2" w:rsidP="00AC59B6">
            <w:pPr>
              <w:shd w:val="clear" w:color="auto" w:fill="FFFFFF" w:themeFill="background1"/>
              <w:rPr>
                <w:sz w:val="16"/>
                <w:szCs w:val="16"/>
              </w:rPr>
            </w:pPr>
            <w:r>
              <w:rPr>
                <w:sz w:val="16"/>
                <w:szCs w:val="16"/>
              </w:rPr>
              <w:t xml:space="preserve">Told what to wear and when to bed </w:t>
            </w:r>
          </w:p>
          <w:p w14:paraId="622B0752" w14:textId="5DE30242" w:rsidR="00485DC2" w:rsidRDefault="00485DC2" w:rsidP="00AC59B6">
            <w:pPr>
              <w:shd w:val="clear" w:color="auto" w:fill="FFFFFF" w:themeFill="background1"/>
              <w:rPr>
                <w:sz w:val="16"/>
                <w:szCs w:val="16"/>
              </w:rPr>
            </w:pPr>
            <w:r>
              <w:rPr>
                <w:sz w:val="16"/>
                <w:szCs w:val="16"/>
              </w:rPr>
              <w:t>Soon gone</w:t>
            </w:r>
            <w:ins w:id="1222" w:author="Gillian Georgiou" w:date="2020-06-04T16:14:00Z">
              <w:r w:rsidR="00972911">
                <w:rPr>
                  <w:sz w:val="16"/>
                  <w:szCs w:val="16"/>
                </w:rPr>
                <w:t>.</w:t>
              </w:r>
            </w:ins>
          </w:p>
          <w:p w14:paraId="528F7F1C" w14:textId="12125E0F" w:rsidR="00972911" w:rsidRDefault="00485DC2" w:rsidP="00AC59B6">
            <w:pPr>
              <w:shd w:val="clear" w:color="auto" w:fill="FFFFFF" w:themeFill="background1"/>
              <w:rPr>
                <w:sz w:val="16"/>
                <w:szCs w:val="16"/>
              </w:rPr>
            </w:pPr>
            <w:del w:id="1223" w:author="Gillian Georgiou" w:date="2020-06-04T16:15:00Z">
              <w:r w:rsidDel="00580CC7">
                <w:rPr>
                  <w:sz w:val="16"/>
                  <w:szCs w:val="16"/>
                </w:rPr>
                <w:delText xml:space="preserve">(Talk about the fact that many qualities of childhood are good to carry through to adult life) </w:delText>
              </w:r>
            </w:del>
          </w:p>
          <w:p w14:paraId="2315BDC9" w14:textId="77777777" w:rsidR="00580CC7" w:rsidRDefault="00485DC2" w:rsidP="00AC59B6">
            <w:pPr>
              <w:shd w:val="clear" w:color="auto" w:fill="FFFFFF" w:themeFill="background1"/>
              <w:rPr>
                <w:ins w:id="1224" w:author="Gillian Georgiou" w:date="2020-06-04T16:15:00Z"/>
                <w:sz w:val="16"/>
                <w:szCs w:val="16"/>
              </w:rPr>
            </w:pPr>
            <w:r>
              <w:rPr>
                <w:b/>
                <w:sz w:val="16"/>
                <w:szCs w:val="16"/>
              </w:rPr>
              <w:t xml:space="preserve">Poem 2 </w:t>
            </w:r>
            <w:r w:rsidRPr="004546AD">
              <w:rPr>
                <w:b/>
                <w:sz w:val="16"/>
                <w:szCs w:val="16"/>
              </w:rPr>
              <w:t>Beginning Adulthood?</w:t>
            </w:r>
            <w:r>
              <w:rPr>
                <w:sz w:val="16"/>
                <w:szCs w:val="16"/>
              </w:rPr>
              <w:t xml:space="preserve"> </w:t>
            </w:r>
          </w:p>
          <w:p w14:paraId="43EFB42C" w14:textId="254564DE" w:rsidR="00485DC2" w:rsidRDefault="00485DC2" w:rsidP="00AC59B6">
            <w:pPr>
              <w:shd w:val="clear" w:color="auto" w:fill="FFFFFF" w:themeFill="background1"/>
              <w:rPr>
                <w:ins w:id="1225" w:author="Gillian Georgiou" w:date="2020-06-04T16:15:00Z"/>
                <w:sz w:val="16"/>
                <w:szCs w:val="16"/>
              </w:rPr>
            </w:pPr>
            <w:r>
              <w:rPr>
                <w:sz w:val="16"/>
                <w:szCs w:val="16"/>
              </w:rPr>
              <w:t>(Try to ask pupils to include both physical changes and emotional and social changes</w:t>
            </w:r>
            <w:ins w:id="1226" w:author="Gillian Georgiou" w:date="2020-06-04T16:15:00Z">
              <w:r w:rsidR="00580CC7">
                <w:rPr>
                  <w:sz w:val="16"/>
                  <w:szCs w:val="16"/>
                </w:rPr>
                <w:t>.</w:t>
              </w:r>
            </w:ins>
            <w:r>
              <w:rPr>
                <w:sz w:val="16"/>
                <w:szCs w:val="16"/>
              </w:rPr>
              <w:t>)</w:t>
            </w:r>
          </w:p>
          <w:p w14:paraId="0846AB5B" w14:textId="77777777" w:rsidR="00580CC7" w:rsidRPr="00B223A5" w:rsidRDefault="00580CC7" w:rsidP="00AC59B6">
            <w:pPr>
              <w:shd w:val="clear" w:color="auto" w:fill="FFFFFF" w:themeFill="background1"/>
              <w:rPr>
                <w:sz w:val="16"/>
                <w:szCs w:val="16"/>
              </w:rPr>
            </w:pPr>
          </w:p>
          <w:p w14:paraId="5DDFCE54" w14:textId="77777777" w:rsidR="00485DC2" w:rsidRDefault="00485DC2" w:rsidP="00AC59B6">
            <w:pPr>
              <w:shd w:val="clear" w:color="auto" w:fill="FFFFFF" w:themeFill="background1"/>
              <w:rPr>
                <w:sz w:val="16"/>
                <w:szCs w:val="16"/>
              </w:rPr>
            </w:pPr>
            <w:r>
              <w:rPr>
                <w:sz w:val="16"/>
                <w:szCs w:val="16"/>
              </w:rPr>
              <w:t>An example</w:t>
            </w:r>
            <w:del w:id="1227" w:author="Gillian Georgiou" w:date="2020-06-04T16:15:00Z">
              <w:r w:rsidDel="00580CC7">
                <w:rPr>
                  <w:sz w:val="16"/>
                  <w:szCs w:val="16"/>
                </w:rPr>
                <w:delText xml:space="preserve"> </w:delText>
              </w:r>
            </w:del>
            <w:r>
              <w:rPr>
                <w:sz w:val="16"/>
                <w:szCs w:val="16"/>
              </w:rPr>
              <w:t xml:space="preserve">: </w:t>
            </w:r>
          </w:p>
          <w:p w14:paraId="6DFB5E41" w14:textId="77777777" w:rsidR="00485DC2" w:rsidRDefault="00485DC2" w:rsidP="00AC59B6">
            <w:pPr>
              <w:shd w:val="clear" w:color="auto" w:fill="FFFFFF" w:themeFill="background1"/>
              <w:rPr>
                <w:sz w:val="16"/>
                <w:szCs w:val="16"/>
              </w:rPr>
            </w:pPr>
            <w:r>
              <w:rPr>
                <w:sz w:val="16"/>
                <w:szCs w:val="16"/>
              </w:rPr>
              <w:t>Taller</w:t>
            </w:r>
          </w:p>
          <w:p w14:paraId="5F5BD979" w14:textId="77777777" w:rsidR="00485DC2" w:rsidRDefault="00485DC2" w:rsidP="00AC59B6">
            <w:pPr>
              <w:shd w:val="clear" w:color="auto" w:fill="FFFFFF" w:themeFill="background1"/>
              <w:rPr>
                <w:sz w:val="16"/>
                <w:szCs w:val="16"/>
              </w:rPr>
            </w:pPr>
            <w:r>
              <w:rPr>
                <w:sz w:val="16"/>
                <w:szCs w:val="16"/>
              </w:rPr>
              <w:t>Breasts and spots come</w:t>
            </w:r>
          </w:p>
          <w:p w14:paraId="61B2EC85" w14:textId="77777777" w:rsidR="00485DC2" w:rsidRDefault="00485DC2" w:rsidP="00AC59B6">
            <w:pPr>
              <w:shd w:val="clear" w:color="auto" w:fill="FFFFFF" w:themeFill="background1"/>
              <w:rPr>
                <w:sz w:val="16"/>
                <w:szCs w:val="16"/>
              </w:rPr>
            </w:pPr>
            <w:r>
              <w:rPr>
                <w:sz w:val="16"/>
                <w:szCs w:val="16"/>
              </w:rPr>
              <w:t>Cycling to school alone</w:t>
            </w:r>
          </w:p>
          <w:p w14:paraId="282883EF" w14:textId="18AFF5E7" w:rsidR="00485DC2" w:rsidRDefault="00485DC2" w:rsidP="00AC59B6">
            <w:pPr>
              <w:shd w:val="clear" w:color="auto" w:fill="FBD4B4" w:themeFill="accent6" w:themeFillTint="66"/>
              <w:rPr>
                <w:sz w:val="16"/>
                <w:szCs w:val="16"/>
              </w:rPr>
            </w:pPr>
            <w:r w:rsidRPr="00AC59B6">
              <w:rPr>
                <w:sz w:val="16"/>
                <w:szCs w:val="16"/>
                <w:shd w:val="clear" w:color="auto" w:fill="FFFFFF" w:themeFill="background1"/>
              </w:rPr>
              <w:t xml:space="preserve">making the tea, later to </w:t>
            </w:r>
            <w:r w:rsidR="00CA4CAE">
              <w:rPr>
                <w:sz w:val="16"/>
                <w:szCs w:val="16"/>
                <w:shd w:val="clear" w:color="auto" w:fill="FFFFFF" w:themeFill="background1"/>
              </w:rPr>
              <w:t>bed</w:t>
            </w:r>
          </w:p>
          <w:p w14:paraId="3F42CAFD" w14:textId="77777777" w:rsidR="00580CC7" w:rsidRDefault="00485DC2" w:rsidP="00AC59B6">
            <w:pPr>
              <w:shd w:val="clear" w:color="auto" w:fill="FFFFFF" w:themeFill="background1"/>
              <w:rPr>
                <w:sz w:val="16"/>
                <w:szCs w:val="16"/>
              </w:rPr>
            </w:pPr>
            <w:r>
              <w:rPr>
                <w:sz w:val="16"/>
                <w:szCs w:val="16"/>
              </w:rPr>
              <w:t xml:space="preserve">What’s next?   </w:t>
            </w:r>
          </w:p>
          <w:p w14:paraId="6984E191" w14:textId="77777777" w:rsidR="00580CC7" w:rsidRDefault="00580CC7" w:rsidP="00AC59B6">
            <w:pPr>
              <w:shd w:val="clear" w:color="auto" w:fill="FFFFFF" w:themeFill="background1"/>
              <w:rPr>
                <w:sz w:val="16"/>
                <w:szCs w:val="16"/>
              </w:rPr>
            </w:pPr>
          </w:p>
          <w:p w14:paraId="48FD5899" w14:textId="77777777" w:rsidR="00580CC7" w:rsidRDefault="00580CC7" w:rsidP="00AC59B6">
            <w:pPr>
              <w:shd w:val="clear" w:color="auto" w:fill="FFFFFF" w:themeFill="background1"/>
              <w:rPr>
                <w:sz w:val="16"/>
                <w:szCs w:val="16"/>
              </w:rPr>
            </w:pPr>
          </w:p>
          <w:p w14:paraId="355A2498" w14:textId="0FE5CCA6" w:rsidR="00485DC2" w:rsidRDefault="00485DC2" w:rsidP="00CA4CAE">
            <w:pPr>
              <w:shd w:val="clear" w:color="auto" w:fill="FFFFFF" w:themeFill="background1"/>
              <w:rPr>
                <w:ins w:id="1228" w:author="Gillian Georgiou" w:date="2020-06-04T16:16:00Z"/>
                <w:sz w:val="16"/>
                <w:szCs w:val="16"/>
              </w:rPr>
            </w:pPr>
            <w:del w:id="1229" w:author="Gillian Georgiou" w:date="2020-06-04T16:16:00Z">
              <w:r w:rsidDel="00580CC7">
                <w:rPr>
                  <w:sz w:val="16"/>
                  <w:szCs w:val="16"/>
                </w:rPr>
                <w:delText xml:space="preserve">                                           </w:delText>
              </w:r>
            </w:del>
          </w:p>
          <w:p w14:paraId="53FC8628" w14:textId="77777777" w:rsidR="00580CC7" w:rsidRDefault="00580CC7" w:rsidP="00CA4CAE">
            <w:pPr>
              <w:shd w:val="clear" w:color="auto" w:fill="FFFFFF" w:themeFill="background1"/>
              <w:rPr>
                <w:sz w:val="16"/>
                <w:szCs w:val="16"/>
              </w:rPr>
            </w:pPr>
          </w:p>
          <w:p w14:paraId="0F1F42FF" w14:textId="77777777" w:rsidR="00580CC7" w:rsidRDefault="00485DC2" w:rsidP="00485DC2">
            <w:pPr>
              <w:rPr>
                <w:b/>
                <w:sz w:val="16"/>
                <w:szCs w:val="16"/>
              </w:rPr>
            </w:pPr>
            <w:r w:rsidRPr="000667C0">
              <w:rPr>
                <w:b/>
                <w:sz w:val="16"/>
                <w:szCs w:val="16"/>
              </w:rPr>
              <w:t xml:space="preserve">Extension task </w:t>
            </w:r>
            <w:r>
              <w:rPr>
                <w:b/>
                <w:sz w:val="16"/>
                <w:szCs w:val="16"/>
              </w:rPr>
              <w:t xml:space="preserve"> </w:t>
            </w:r>
          </w:p>
          <w:p w14:paraId="425A2A4D" w14:textId="62A41033" w:rsidR="00CA4CAE" w:rsidRPr="00CA4CAE" w:rsidRDefault="00CA4CAE" w:rsidP="00CA4CAE">
            <w:pPr>
              <w:rPr>
                <w:b/>
                <w:sz w:val="16"/>
                <w:szCs w:val="16"/>
              </w:rPr>
            </w:pPr>
            <w:r w:rsidRPr="00CA4CAE">
              <w:rPr>
                <w:b/>
                <w:sz w:val="16"/>
                <w:szCs w:val="16"/>
              </w:rPr>
              <w:t>Ask pupils why might these people find</w:t>
            </w:r>
            <w:r>
              <w:rPr>
                <w:b/>
                <w:sz w:val="16"/>
                <w:szCs w:val="16"/>
              </w:rPr>
              <w:t xml:space="preserve"> puberty particularly difficult: </w:t>
            </w:r>
          </w:p>
          <w:p w14:paraId="1815993A" w14:textId="4B0E5915" w:rsidR="00CA4CAE" w:rsidRPr="00CA4CAE" w:rsidRDefault="00CA4CAE" w:rsidP="00CA4CAE">
            <w:pPr>
              <w:rPr>
                <w:b/>
                <w:sz w:val="16"/>
                <w:szCs w:val="16"/>
              </w:rPr>
            </w:pPr>
            <w:r w:rsidRPr="00CA4CAE">
              <w:rPr>
                <w:b/>
                <w:sz w:val="16"/>
                <w:szCs w:val="16"/>
              </w:rPr>
              <w:t xml:space="preserve">Claire is 10 and she starts her periods and no one else in her class has started </w:t>
            </w:r>
            <w:proofErr w:type="gramStart"/>
            <w:r w:rsidRPr="00CA4CAE">
              <w:rPr>
                <w:b/>
                <w:sz w:val="16"/>
                <w:szCs w:val="16"/>
              </w:rPr>
              <w:t xml:space="preserve">them </w:t>
            </w:r>
            <w:r>
              <w:rPr>
                <w:b/>
                <w:sz w:val="16"/>
                <w:szCs w:val="16"/>
              </w:rPr>
              <w:t>.</w:t>
            </w:r>
            <w:proofErr w:type="gramEnd"/>
          </w:p>
          <w:p w14:paraId="0FA403F7" w14:textId="007C4B55" w:rsidR="00CA4CAE" w:rsidRPr="00CA4CAE" w:rsidRDefault="00CA4CAE" w:rsidP="00CA4CAE">
            <w:pPr>
              <w:rPr>
                <w:b/>
                <w:sz w:val="16"/>
                <w:szCs w:val="16"/>
              </w:rPr>
            </w:pPr>
            <w:r w:rsidRPr="00CA4CAE">
              <w:rPr>
                <w:b/>
                <w:sz w:val="16"/>
                <w:szCs w:val="16"/>
              </w:rPr>
              <w:t>Liam is 11 but he is already much taller and broader than anyone in year6 and he has body hair on his chest and armpits</w:t>
            </w:r>
            <w:r>
              <w:rPr>
                <w:b/>
                <w:sz w:val="16"/>
                <w:szCs w:val="16"/>
              </w:rPr>
              <w:t>.</w:t>
            </w:r>
          </w:p>
          <w:p w14:paraId="2238CF8F" w14:textId="644F3DC2" w:rsidR="00CA4CAE" w:rsidRPr="00CA4CAE" w:rsidRDefault="00CA4CAE" w:rsidP="00CA4CAE">
            <w:pPr>
              <w:rPr>
                <w:b/>
                <w:sz w:val="16"/>
                <w:szCs w:val="16"/>
              </w:rPr>
            </w:pPr>
            <w:r>
              <w:rPr>
                <w:b/>
                <w:sz w:val="16"/>
                <w:szCs w:val="16"/>
              </w:rPr>
              <w:t xml:space="preserve">Amani is </w:t>
            </w:r>
            <w:proofErr w:type="gramStart"/>
            <w:r>
              <w:rPr>
                <w:b/>
                <w:sz w:val="16"/>
                <w:szCs w:val="16"/>
              </w:rPr>
              <w:t>16 ,</w:t>
            </w:r>
            <w:proofErr w:type="gramEnd"/>
            <w:r>
              <w:rPr>
                <w:b/>
                <w:sz w:val="16"/>
                <w:szCs w:val="16"/>
              </w:rPr>
              <w:t xml:space="preserve"> she is short and slim</w:t>
            </w:r>
            <w:r w:rsidRPr="00CA4CAE">
              <w:rPr>
                <w:b/>
                <w:sz w:val="16"/>
                <w:szCs w:val="16"/>
              </w:rPr>
              <w:t xml:space="preserve"> , and has virtually no breast development and has yet to start her periods.</w:t>
            </w:r>
          </w:p>
          <w:p w14:paraId="6F43C8F9" w14:textId="3B62A10B" w:rsidR="00CA4CAE" w:rsidRDefault="00CA4CAE" w:rsidP="00CA4CAE">
            <w:pPr>
              <w:rPr>
                <w:ins w:id="1230" w:author="Gillian Georgiou" w:date="2020-06-04T16:16:00Z"/>
                <w:b/>
                <w:sz w:val="16"/>
                <w:szCs w:val="16"/>
              </w:rPr>
            </w:pPr>
            <w:r w:rsidRPr="00CA4CAE">
              <w:rPr>
                <w:b/>
                <w:sz w:val="16"/>
                <w:szCs w:val="16"/>
              </w:rPr>
              <w:t>Fred is the smallest boy in his class he is 16 and has no facial hair</w:t>
            </w:r>
            <w:r>
              <w:rPr>
                <w:b/>
                <w:sz w:val="16"/>
                <w:szCs w:val="16"/>
              </w:rPr>
              <w:t xml:space="preserve"> at all </w:t>
            </w:r>
          </w:p>
          <w:p w14:paraId="5A539A9C" w14:textId="65580EC5" w:rsidR="00580CC7" w:rsidRDefault="00CA4CAE" w:rsidP="00485DC2">
            <w:pPr>
              <w:rPr>
                <w:sz w:val="16"/>
                <w:szCs w:val="16"/>
              </w:rPr>
            </w:pPr>
            <w:r>
              <w:rPr>
                <w:sz w:val="16"/>
                <w:szCs w:val="16"/>
              </w:rPr>
              <w:t>Ask Pupils to l</w:t>
            </w:r>
            <w:del w:id="1231" w:author="Katys" w:date="2020-06-08T15:25:00Z">
              <w:r w:rsidDel="00CA4CAE">
                <w:rPr>
                  <w:sz w:val="16"/>
                  <w:szCs w:val="16"/>
                </w:rPr>
                <w:delText xml:space="preserve"> </w:delText>
              </w:r>
            </w:del>
            <w:r w:rsidR="00485DC2">
              <w:rPr>
                <w:sz w:val="16"/>
                <w:szCs w:val="16"/>
              </w:rPr>
              <w:t xml:space="preserve">ist some emotions </w:t>
            </w:r>
            <w:del w:id="1232" w:author="Katys" w:date="2020-06-08T15:23:00Z">
              <w:r w:rsidR="00485DC2" w:rsidDel="00CA4CAE">
                <w:rPr>
                  <w:sz w:val="16"/>
                  <w:szCs w:val="16"/>
                </w:rPr>
                <w:delText>.</w:delText>
              </w:r>
            </w:del>
            <w:del w:id="1233" w:author="Katys" w:date="2020-06-08T15:22:00Z">
              <w:r w:rsidR="00485DC2" w:rsidDel="00CA4CAE">
                <w:rPr>
                  <w:sz w:val="16"/>
                  <w:szCs w:val="16"/>
                </w:rPr>
                <w:delText xml:space="preserve"> </w:delText>
              </w:r>
            </w:del>
            <w:r>
              <w:rPr>
                <w:sz w:val="16"/>
                <w:szCs w:val="16"/>
              </w:rPr>
              <w:t xml:space="preserve">That these people might feel </w:t>
            </w:r>
          </w:p>
          <w:p w14:paraId="5E3A9A9B" w14:textId="3FAAE73F" w:rsidR="00485DC2" w:rsidRPr="000667C0" w:rsidRDefault="00485DC2" w:rsidP="00485DC2">
            <w:pPr>
              <w:rPr>
                <w:sz w:val="16"/>
                <w:szCs w:val="16"/>
              </w:rPr>
            </w:pPr>
            <w:r>
              <w:rPr>
                <w:sz w:val="16"/>
                <w:szCs w:val="16"/>
              </w:rPr>
              <w:t>List 3 ways in which you could reassure them.</w:t>
            </w:r>
            <w:r w:rsidR="00CA4CAE">
              <w:rPr>
                <w:sz w:val="16"/>
                <w:szCs w:val="16"/>
              </w:rPr>
              <w:t xml:space="preserve"> How could you encourage your class to make </w:t>
            </w:r>
          </w:p>
          <w:p w14:paraId="094A1FC7" w14:textId="77777777" w:rsidR="00485DC2" w:rsidRPr="00B223A5" w:rsidRDefault="00485DC2" w:rsidP="00485DC2">
            <w:pPr>
              <w:rPr>
                <w:sz w:val="16"/>
                <w:szCs w:val="16"/>
              </w:rPr>
            </w:pPr>
          </w:p>
          <w:p w14:paraId="7BB1C53E" w14:textId="77777777" w:rsidR="00485DC2" w:rsidRPr="00B223A5" w:rsidRDefault="00485DC2" w:rsidP="00485DC2">
            <w:pPr>
              <w:rPr>
                <w:sz w:val="16"/>
                <w:szCs w:val="16"/>
              </w:rPr>
            </w:pPr>
          </w:p>
          <w:p w14:paraId="6DE8E550" w14:textId="77777777" w:rsidR="00485DC2" w:rsidRPr="00B223A5" w:rsidRDefault="00485DC2" w:rsidP="00485DC2">
            <w:pPr>
              <w:rPr>
                <w:sz w:val="16"/>
                <w:szCs w:val="16"/>
              </w:rPr>
            </w:pPr>
          </w:p>
          <w:p w14:paraId="1AB22FC4" w14:textId="77777777" w:rsidR="00485DC2" w:rsidRPr="00B223A5" w:rsidRDefault="00485DC2" w:rsidP="00485DC2">
            <w:pPr>
              <w:rPr>
                <w:sz w:val="16"/>
                <w:szCs w:val="16"/>
              </w:rPr>
            </w:pPr>
          </w:p>
          <w:p w14:paraId="40DF35DD" w14:textId="77777777" w:rsidR="00485DC2" w:rsidRPr="00B223A5" w:rsidRDefault="00485DC2" w:rsidP="00485DC2">
            <w:pPr>
              <w:rPr>
                <w:sz w:val="16"/>
                <w:szCs w:val="16"/>
              </w:rPr>
            </w:pPr>
          </w:p>
          <w:p w14:paraId="4E2239F3" w14:textId="77777777" w:rsidR="00485DC2" w:rsidRPr="00B223A5" w:rsidRDefault="00485DC2" w:rsidP="00485DC2">
            <w:pPr>
              <w:rPr>
                <w:sz w:val="16"/>
                <w:szCs w:val="16"/>
              </w:rPr>
            </w:pPr>
          </w:p>
          <w:p w14:paraId="1215F0E1" w14:textId="77777777" w:rsidR="00485DC2" w:rsidRPr="00B223A5" w:rsidRDefault="00485DC2" w:rsidP="00485DC2">
            <w:pPr>
              <w:rPr>
                <w:sz w:val="16"/>
                <w:szCs w:val="16"/>
              </w:rPr>
            </w:pPr>
          </w:p>
          <w:p w14:paraId="6EC693CB" w14:textId="77777777" w:rsidR="00485DC2" w:rsidRPr="00B223A5" w:rsidRDefault="00485DC2" w:rsidP="00485DC2">
            <w:pPr>
              <w:rPr>
                <w:sz w:val="16"/>
                <w:szCs w:val="16"/>
              </w:rPr>
            </w:pPr>
          </w:p>
          <w:p w14:paraId="5320CB74" w14:textId="77777777" w:rsidR="00485DC2" w:rsidRPr="00B223A5" w:rsidRDefault="00485DC2" w:rsidP="00485DC2">
            <w:pPr>
              <w:rPr>
                <w:sz w:val="16"/>
                <w:szCs w:val="16"/>
              </w:rPr>
            </w:pPr>
          </w:p>
          <w:p w14:paraId="2C2A12F5" w14:textId="77777777" w:rsidR="00485DC2" w:rsidRPr="00B223A5" w:rsidRDefault="00485DC2" w:rsidP="00485DC2">
            <w:pPr>
              <w:rPr>
                <w:sz w:val="16"/>
                <w:szCs w:val="16"/>
              </w:rPr>
            </w:pPr>
          </w:p>
          <w:p w14:paraId="65261778" w14:textId="77777777" w:rsidR="00485DC2" w:rsidRPr="00B223A5" w:rsidRDefault="00485DC2" w:rsidP="00485DC2">
            <w:pPr>
              <w:rPr>
                <w:sz w:val="16"/>
                <w:szCs w:val="16"/>
              </w:rPr>
            </w:pPr>
          </w:p>
          <w:p w14:paraId="015F47F7" w14:textId="77777777" w:rsidR="00485DC2" w:rsidRPr="00B223A5" w:rsidRDefault="00485DC2" w:rsidP="00485DC2">
            <w:pPr>
              <w:rPr>
                <w:sz w:val="16"/>
                <w:szCs w:val="16"/>
              </w:rPr>
            </w:pPr>
          </w:p>
          <w:p w14:paraId="3F587B63" w14:textId="77777777" w:rsidR="00485DC2" w:rsidRPr="00B223A5" w:rsidRDefault="00485DC2" w:rsidP="00485DC2">
            <w:pPr>
              <w:rPr>
                <w:sz w:val="16"/>
                <w:szCs w:val="16"/>
              </w:rPr>
            </w:pPr>
          </w:p>
          <w:p w14:paraId="408268B2" w14:textId="77777777" w:rsidR="00485DC2" w:rsidRPr="00B223A5" w:rsidRDefault="00485DC2" w:rsidP="00485DC2">
            <w:pPr>
              <w:rPr>
                <w:sz w:val="16"/>
                <w:szCs w:val="16"/>
              </w:rPr>
            </w:pPr>
          </w:p>
          <w:p w14:paraId="65F750E6" w14:textId="77777777" w:rsidR="00485DC2" w:rsidRPr="00B223A5" w:rsidRDefault="00485DC2" w:rsidP="00485DC2">
            <w:pPr>
              <w:rPr>
                <w:sz w:val="16"/>
                <w:szCs w:val="16"/>
              </w:rPr>
            </w:pPr>
          </w:p>
          <w:p w14:paraId="5BE77865" w14:textId="77777777" w:rsidR="00485DC2" w:rsidRPr="00B223A5" w:rsidRDefault="00485DC2" w:rsidP="00485DC2">
            <w:pPr>
              <w:rPr>
                <w:sz w:val="16"/>
                <w:szCs w:val="16"/>
              </w:rPr>
            </w:pPr>
          </w:p>
          <w:p w14:paraId="5A02A9A9" w14:textId="77777777" w:rsidR="00485DC2" w:rsidRPr="00B223A5" w:rsidRDefault="00485DC2" w:rsidP="00485DC2">
            <w:pPr>
              <w:rPr>
                <w:sz w:val="16"/>
                <w:szCs w:val="16"/>
              </w:rPr>
            </w:pPr>
          </w:p>
          <w:p w14:paraId="3333929C" w14:textId="77777777" w:rsidR="00485DC2" w:rsidRPr="00B223A5" w:rsidRDefault="00485DC2" w:rsidP="00485DC2">
            <w:pPr>
              <w:rPr>
                <w:sz w:val="16"/>
                <w:szCs w:val="16"/>
              </w:rPr>
            </w:pPr>
          </w:p>
          <w:p w14:paraId="5C8C38D2" w14:textId="77777777" w:rsidR="00485DC2" w:rsidRPr="00B223A5" w:rsidRDefault="00485DC2" w:rsidP="00485DC2">
            <w:pPr>
              <w:rPr>
                <w:sz w:val="16"/>
                <w:szCs w:val="16"/>
              </w:rPr>
            </w:pPr>
          </w:p>
          <w:p w14:paraId="0A6CBB71" w14:textId="77777777" w:rsidR="00485DC2" w:rsidRPr="00B223A5" w:rsidRDefault="00485DC2" w:rsidP="00485DC2">
            <w:pPr>
              <w:rPr>
                <w:sz w:val="16"/>
                <w:szCs w:val="16"/>
              </w:rPr>
            </w:pPr>
          </w:p>
          <w:p w14:paraId="085F87CA" w14:textId="77777777" w:rsidR="00485DC2" w:rsidRPr="00B223A5" w:rsidRDefault="00485DC2" w:rsidP="00485DC2">
            <w:pPr>
              <w:rPr>
                <w:sz w:val="16"/>
                <w:szCs w:val="16"/>
              </w:rPr>
            </w:pPr>
          </w:p>
          <w:p w14:paraId="53E90A87" w14:textId="77777777" w:rsidR="00485DC2" w:rsidRPr="00B223A5" w:rsidRDefault="00485DC2" w:rsidP="00485DC2">
            <w:pPr>
              <w:rPr>
                <w:sz w:val="16"/>
                <w:szCs w:val="16"/>
              </w:rPr>
            </w:pPr>
          </w:p>
          <w:p w14:paraId="2E45B516" w14:textId="77777777" w:rsidR="00485DC2" w:rsidRPr="00B223A5" w:rsidRDefault="00485DC2" w:rsidP="00485DC2">
            <w:pPr>
              <w:rPr>
                <w:sz w:val="16"/>
                <w:szCs w:val="16"/>
              </w:rPr>
            </w:pPr>
          </w:p>
          <w:p w14:paraId="4340D0E1" w14:textId="77777777" w:rsidR="00485DC2" w:rsidRPr="00B223A5" w:rsidRDefault="00485DC2" w:rsidP="00485DC2">
            <w:pPr>
              <w:rPr>
                <w:sz w:val="16"/>
                <w:szCs w:val="16"/>
              </w:rPr>
            </w:pPr>
          </w:p>
          <w:p w14:paraId="289A10F2" w14:textId="77777777" w:rsidR="00485DC2" w:rsidRPr="00B223A5" w:rsidRDefault="00485DC2" w:rsidP="00485DC2">
            <w:pPr>
              <w:rPr>
                <w:sz w:val="16"/>
                <w:szCs w:val="16"/>
              </w:rPr>
            </w:pPr>
          </w:p>
          <w:p w14:paraId="3988D926" w14:textId="77777777" w:rsidR="00485DC2" w:rsidRPr="00B223A5" w:rsidRDefault="00485DC2" w:rsidP="00485DC2">
            <w:pPr>
              <w:rPr>
                <w:sz w:val="16"/>
                <w:szCs w:val="16"/>
              </w:rPr>
            </w:pPr>
          </w:p>
          <w:p w14:paraId="51FF5A59" w14:textId="77777777" w:rsidR="00485DC2" w:rsidRPr="00B223A5" w:rsidRDefault="00485DC2" w:rsidP="00485DC2">
            <w:pPr>
              <w:rPr>
                <w:sz w:val="16"/>
                <w:szCs w:val="16"/>
              </w:rPr>
            </w:pPr>
          </w:p>
          <w:p w14:paraId="4C39F67A" w14:textId="77777777" w:rsidR="00485DC2" w:rsidRPr="00B223A5" w:rsidRDefault="00485DC2" w:rsidP="00485DC2">
            <w:pPr>
              <w:rPr>
                <w:sz w:val="16"/>
                <w:szCs w:val="16"/>
              </w:rPr>
            </w:pPr>
          </w:p>
        </w:tc>
        <w:tc>
          <w:tcPr>
            <w:tcW w:w="3576" w:type="dxa"/>
          </w:tcPr>
          <w:p w14:paraId="66B1809B" w14:textId="77777777" w:rsidR="00485DC2" w:rsidRPr="00B223A5" w:rsidRDefault="00485DC2" w:rsidP="00485DC2">
            <w:pPr>
              <w:ind w:left="360"/>
              <w:rPr>
                <w:i/>
                <w:sz w:val="16"/>
                <w:szCs w:val="16"/>
              </w:rPr>
            </w:pPr>
            <w:r w:rsidRPr="00B223A5">
              <w:rPr>
                <w:i/>
                <w:sz w:val="16"/>
                <w:szCs w:val="16"/>
              </w:rPr>
              <w:t>These activities will help pupils to</w:t>
            </w:r>
          </w:p>
          <w:p w14:paraId="429FB5CA" w14:textId="77777777" w:rsidR="00485DC2" w:rsidRPr="00B223A5" w:rsidRDefault="00485DC2" w:rsidP="00485DC2">
            <w:pPr>
              <w:ind w:left="360"/>
              <w:rPr>
                <w:i/>
                <w:sz w:val="16"/>
                <w:szCs w:val="16"/>
              </w:rPr>
            </w:pPr>
            <w:r w:rsidRPr="00B223A5">
              <w:rPr>
                <w:i/>
                <w:sz w:val="16"/>
                <w:szCs w:val="16"/>
              </w:rPr>
              <w:t>work towards achieving the following</w:t>
            </w:r>
          </w:p>
          <w:p w14:paraId="040DED6A" w14:textId="77777777" w:rsidR="00485DC2" w:rsidRPr="00B223A5" w:rsidRDefault="00485DC2" w:rsidP="00485DC2">
            <w:pPr>
              <w:ind w:left="360"/>
              <w:rPr>
                <w:i/>
                <w:sz w:val="16"/>
                <w:szCs w:val="16"/>
              </w:rPr>
            </w:pPr>
            <w:r w:rsidRPr="00B223A5">
              <w:rPr>
                <w:i/>
                <w:sz w:val="16"/>
                <w:szCs w:val="16"/>
              </w:rPr>
              <w:t>expected outcomes:</w:t>
            </w:r>
          </w:p>
          <w:p w14:paraId="2559A59F" w14:textId="77777777" w:rsidR="00485DC2" w:rsidRPr="00B223A5" w:rsidRDefault="00485DC2" w:rsidP="00485DC2">
            <w:pPr>
              <w:ind w:left="360"/>
              <w:rPr>
                <w:i/>
                <w:sz w:val="16"/>
                <w:szCs w:val="16"/>
              </w:rPr>
            </w:pPr>
          </w:p>
          <w:p w14:paraId="7B337B62" w14:textId="77777777" w:rsidR="00485DC2" w:rsidRPr="00B223A5" w:rsidRDefault="00485DC2" w:rsidP="00485DC2">
            <w:pPr>
              <w:rPr>
                <w:i/>
                <w:sz w:val="16"/>
                <w:szCs w:val="16"/>
              </w:rPr>
            </w:pPr>
            <w:r w:rsidRPr="00B223A5">
              <w:rPr>
                <w:i/>
                <w:sz w:val="16"/>
                <w:szCs w:val="16"/>
              </w:rPr>
              <w:t xml:space="preserve">Emerging </w:t>
            </w:r>
          </w:p>
          <w:p w14:paraId="01114868" w14:textId="58127ABF" w:rsidR="00485DC2" w:rsidRPr="00B223A5" w:rsidRDefault="00485DC2" w:rsidP="00485DC2">
            <w:pPr>
              <w:numPr>
                <w:ilvl w:val="0"/>
                <w:numId w:val="2"/>
              </w:numPr>
              <w:rPr>
                <w:i/>
                <w:sz w:val="16"/>
                <w:szCs w:val="16"/>
              </w:rPr>
            </w:pPr>
            <w:r w:rsidRPr="00B223A5">
              <w:rPr>
                <w:i/>
                <w:sz w:val="16"/>
                <w:szCs w:val="16"/>
              </w:rPr>
              <w:t xml:space="preserve">Pupils </w:t>
            </w:r>
            <w:ins w:id="1234" w:author="Gillian Georgiou" w:date="2020-06-04T15:54:00Z">
              <w:r w:rsidR="00090F88">
                <w:rPr>
                  <w:i/>
                  <w:sz w:val="16"/>
                  <w:szCs w:val="16"/>
                </w:rPr>
                <w:t>c</w:t>
              </w:r>
            </w:ins>
            <w:r w:rsidRPr="00B223A5">
              <w:rPr>
                <w:i/>
                <w:sz w:val="16"/>
                <w:szCs w:val="16"/>
              </w:rPr>
              <w:t>an talk about the main changes that occur during puberty</w:t>
            </w:r>
          </w:p>
          <w:p w14:paraId="0F135D2E" w14:textId="74B6D1CE" w:rsidR="00485DC2" w:rsidRPr="00B223A5" w:rsidRDefault="00485DC2" w:rsidP="00485DC2">
            <w:pPr>
              <w:numPr>
                <w:ilvl w:val="0"/>
                <w:numId w:val="2"/>
              </w:numPr>
              <w:rPr>
                <w:i/>
                <w:sz w:val="16"/>
                <w:szCs w:val="16"/>
              </w:rPr>
            </w:pPr>
            <w:r w:rsidRPr="00B223A5">
              <w:rPr>
                <w:i/>
                <w:sz w:val="16"/>
                <w:szCs w:val="16"/>
              </w:rPr>
              <w:t xml:space="preserve">Pupils can name the main body parts that are </w:t>
            </w:r>
            <w:ins w:id="1235" w:author="Gillian Georgiou" w:date="2020-06-04T15:54:00Z">
              <w:r w:rsidR="00090F88">
                <w:rPr>
                  <w:i/>
                  <w:sz w:val="16"/>
                  <w:szCs w:val="16"/>
                </w:rPr>
                <w:t>a</w:t>
              </w:r>
            </w:ins>
            <w:del w:id="1236" w:author="Gillian Georgiou" w:date="2020-06-04T15:54:00Z">
              <w:r w:rsidRPr="00B223A5" w:rsidDel="00090F88">
                <w:rPr>
                  <w:i/>
                  <w:sz w:val="16"/>
                  <w:szCs w:val="16"/>
                </w:rPr>
                <w:delText>e</w:delText>
              </w:r>
            </w:del>
            <w:r w:rsidRPr="00B223A5">
              <w:rPr>
                <w:i/>
                <w:sz w:val="16"/>
                <w:szCs w:val="16"/>
              </w:rPr>
              <w:t xml:space="preserve">ffected during puberty </w:t>
            </w:r>
          </w:p>
          <w:p w14:paraId="74EA654E" w14:textId="77777777" w:rsidR="00485DC2" w:rsidRPr="00B223A5" w:rsidRDefault="00485DC2" w:rsidP="00485DC2">
            <w:pPr>
              <w:ind w:left="360"/>
              <w:rPr>
                <w:i/>
                <w:sz w:val="16"/>
                <w:szCs w:val="16"/>
              </w:rPr>
            </w:pPr>
            <w:r w:rsidRPr="00B223A5">
              <w:rPr>
                <w:i/>
                <w:sz w:val="16"/>
                <w:szCs w:val="16"/>
              </w:rPr>
              <w:t xml:space="preserve">Expected </w:t>
            </w:r>
          </w:p>
          <w:p w14:paraId="5F3D647F" w14:textId="2953214C" w:rsidR="00485DC2" w:rsidRPr="00B223A5" w:rsidRDefault="00485DC2" w:rsidP="00485DC2">
            <w:pPr>
              <w:numPr>
                <w:ilvl w:val="0"/>
                <w:numId w:val="2"/>
              </w:numPr>
              <w:rPr>
                <w:i/>
                <w:sz w:val="16"/>
                <w:szCs w:val="16"/>
              </w:rPr>
            </w:pPr>
            <w:r w:rsidRPr="00B223A5">
              <w:rPr>
                <w:i/>
                <w:sz w:val="16"/>
                <w:szCs w:val="16"/>
              </w:rPr>
              <w:t xml:space="preserve">Pupils can talk about puberty and how it </w:t>
            </w:r>
            <w:ins w:id="1237" w:author="Gillian Georgiou" w:date="2020-06-04T15:54:00Z">
              <w:r w:rsidR="00090F88">
                <w:rPr>
                  <w:i/>
                  <w:sz w:val="16"/>
                  <w:szCs w:val="16"/>
                </w:rPr>
                <w:t>a</w:t>
              </w:r>
            </w:ins>
            <w:del w:id="1238" w:author="Gillian Georgiou" w:date="2020-06-04T15:54:00Z">
              <w:r w:rsidRPr="00B223A5" w:rsidDel="00090F88">
                <w:rPr>
                  <w:i/>
                  <w:sz w:val="16"/>
                  <w:szCs w:val="16"/>
                </w:rPr>
                <w:delText>e</w:delText>
              </w:r>
            </w:del>
            <w:r w:rsidRPr="00B223A5">
              <w:rPr>
                <w:i/>
                <w:sz w:val="16"/>
                <w:szCs w:val="16"/>
              </w:rPr>
              <w:t>ffects girls and boys, particularly the emotional and physical changes including menstruation</w:t>
            </w:r>
            <w:del w:id="1239" w:author="Gillian Georgiou" w:date="2020-06-04T15:54:00Z">
              <w:r w:rsidRPr="00B223A5" w:rsidDel="00090F88">
                <w:rPr>
                  <w:i/>
                  <w:sz w:val="16"/>
                  <w:szCs w:val="16"/>
                </w:rPr>
                <w:delText xml:space="preserve">. </w:delText>
              </w:r>
            </w:del>
          </w:p>
          <w:p w14:paraId="514547CF" w14:textId="40B9057C" w:rsidR="00485DC2" w:rsidRPr="00B223A5" w:rsidRDefault="00485DC2" w:rsidP="00485DC2">
            <w:pPr>
              <w:numPr>
                <w:ilvl w:val="0"/>
                <w:numId w:val="2"/>
              </w:numPr>
              <w:rPr>
                <w:i/>
                <w:sz w:val="16"/>
                <w:szCs w:val="16"/>
              </w:rPr>
            </w:pPr>
            <w:r w:rsidRPr="00B223A5">
              <w:rPr>
                <w:i/>
                <w:sz w:val="16"/>
                <w:szCs w:val="16"/>
              </w:rPr>
              <w:t>Pupils can recall the</w:t>
            </w:r>
            <w:del w:id="1240" w:author="Gillian Georgiou" w:date="2020-06-04T15:54:00Z">
              <w:r w:rsidRPr="00B223A5" w:rsidDel="00090F88">
                <w:rPr>
                  <w:i/>
                  <w:sz w:val="16"/>
                  <w:szCs w:val="16"/>
                </w:rPr>
                <w:delText xml:space="preserve"> </w:delText>
              </w:r>
            </w:del>
            <w:r w:rsidRPr="00B223A5">
              <w:rPr>
                <w:i/>
                <w:sz w:val="16"/>
                <w:szCs w:val="16"/>
              </w:rPr>
              <w:t xml:space="preserve"> key facts about the menstrual cycl</w:t>
            </w:r>
            <w:ins w:id="1241" w:author="Gillian Georgiou" w:date="2020-06-04T15:54:00Z">
              <w:r w:rsidR="00090F88">
                <w:rPr>
                  <w:i/>
                  <w:sz w:val="16"/>
                  <w:szCs w:val="16"/>
                </w:rPr>
                <w:t>e</w:t>
              </w:r>
            </w:ins>
            <w:del w:id="1242" w:author="Gillian Georgiou" w:date="2020-06-04T15:54:00Z">
              <w:r w:rsidRPr="00B223A5" w:rsidDel="00090F88">
                <w:rPr>
                  <w:i/>
                  <w:sz w:val="16"/>
                  <w:szCs w:val="16"/>
                </w:rPr>
                <w:delText xml:space="preserve">e </w:delText>
              </w:r>
            </w:del>
            <w:r w:rsidRPr="00B223A5">
              <w:rPr>
                <w:i/>
                <w:sz w:val="16"/>
                <w:szCs w:val="16"/>
              </w:rPr>
              <w:t>, menstrual wellbeing and wet dreams</w:t>
            </w:r>
            <w:ins w:id="1243" w:author="Gillian Georgiou" w:date="2020-06-04T15:54:00Z">
              <w:r w:rsidR="00090F88">
                <w:rPr>
                  <w:i/>
                  <w:sz w:val="16"/>
                  <w:szCs w:val="16"/>
                </w:rPr>
                <w:t xml:space="preserve"> </w:t>
              </w:r>
            </w:ins>
            <w:del w:id="1244" w:author="Gillian Georgiou" w:date="2020-06-04T15:54:00Z">
              <w:r w:rsidRPr="00B223A5" w:rsidDel="00090F88">
                <w:rPr>
                  <w:i/>
                  <w:sz w:val="16"/>
                  <w:szCs w:val="16"/>
                </w:rPr>
                <w:delText>.</w:delText>
              </w:r>
            </w:del>
            <w:r w:rsidRPr="00B223A5">
              <w:rPr>
                <w:i/>
                <w:sz w:val="16"/>
                <w:szCs w:val="16"/>
              </w:rPr>
              <w:t>(</w:t>
            </w:r>
            <w:r w:rsidRPr="00B223A5">
              <w:rPr>
                <w:i/>
                <w:sz w:val="16"/>
                <w:szCs w:val="16"/>
                <w:highlight w:val="yellow"/>
              </w:rPr>
              <w:t>Science)</w:t>
            </w:r>
          </w:p>
          <w:p w14:paraId="69E0AAB6" w14:textId="33A3618B" w:rsidR="00485DC2" w:rsidRPr="00B223A5" w:rsidRDefault="00485DC2" w:rsidP="00485DC2">
            <w:pPr>
              <w:numPr>
                <w:ilvl w:val="0"/>
                <w:numId w:val="2"/>
              </w:numPr>
              <w:rPr>
                <w:i/>
                <w:sz w:val="16"/>
                <w:szCs w:val="16"/>
              </w:rPr>
            </w:pPr>
            <w:r w:rsidRPr="00B223A5">
              <w:rPr>
                <w:i/>
                <w:sz w:val="16"/>
                <w:szCs w:val="16"/>
              </w:rPr>
              <w:t xml:space="preserve">Pupils can </w:t>
            </w:r>
            <w:del w:id="1245" w:author="Gillian Georgiou" w:date="2020-06-04T15:54:00Z">
              <w:r w:rsidRPr="00B223A5" w:rsidDel="00090F88">
                <w:rPr>
                  <w:i/>
                  <w:sz w:val="16"/>
                  <w:szCs w:val="16"/>
                </w:rPr>
                <w:delText xml:space="preserve"> </w:delText>
              </w:r>
            </w:del>
            <w:r w:rsidRPr="00B223A5">
              <w:rPr>
                <w:i/>
                <w:sz w:val="16"/>
                <w:szCs w:val="16"/>
              </w:rPr>
              <w:t>identify the external genitalia and internal reproductive organs in males and females</w:t>
            </w:r>
            <w:ins w:id="1246" w:author="Gillian Georgiou" w:date="2020-06-04T15:54:00Z">
              <w:r w:rsidR="00090F88">
                <w:rPr>
                  <w:i/>
                  <w:sz w:val="16"/>
                  <w:szCs w:val="16"/>
                </w:rPr>
                <w:t>,</w:t>
              </w:r>
            </w:ins>
            <w:r w:rsidRPr="00B223A5">
              <w:rPr>
                <w:i/>
                <w:sz w:val="16"/>
                <w:szCs w:val="16"/>
              </w:rPr>
              <w:t xml:space="preserve"> and how the process of puberty relates to human reproduction (</w:t>
            </w:r>
            <w:r w:rsidRPr="00B223A5">
              <w:rPr>
                <w:i/>
                <w:sz w:val="16"/>
                <w:szCs w:val="16"/>
                <w:highlight w:val="yellow"/>
              </w:rPr>
              <w:t>Science)</w:t>
            </w:r>
          </w:p>
          <w:p w14:paraId="6B01F223" w14:textId="77777777" w:rsidR="00485DC2" w:rsidRPr="00B223A5" w:rsidRDefault="00485DC2" w:rsidP="00485DC2">
            <w:pPr>
              <w:ind w:left="360"/>
              <w:rPr>
                <w:i/>
                <w:sz w:val="16"/>
                <w:szCs w:val="16"/>
              </w:rPr>
            </w:pPr>
            <w:r w:rsidRPr="00B223A5">
              <w:rPr>
                <w:i/>
                <w:sz w:val="16"/>
                <w:szCs w:val="16"/>
              </w:rPr>
              <w:t xml:space="preserve">Exceeding </w:t>
            </w:r>
          </w:p>
          <w:p w14:paraId="44B329BE" w14:textId="77777777" w:rsidR="00485DC2" w:rsidRPr="00CA4CAE" w:rsidRDefault="00485DC2" w:rsidP="00804D6A">
            <w:pPr>
              <w:pStyle w:val="ListParagraph"/>
              <w:numPr>
                <w:ilvl w:val="0"/>
                <w:numId w:val="23"/>
              </w:numPr>
              <w:rPr>
                <w:i/>
                <w:sz w:val="16"/>
                <w:szCs w:val="16"/>
              </w:rPr>
            </w:pPr>
            <w:r w:rsidRPr="00804D6A">
              <w:rPr>
                <w:i/>
                <w:sz w:val="16"/>
                <w:szCs w:val="16"/>
              </w:rPr>
              <w:t xml:space="preserve">Pupils can explain why it might be difficult for people if they experience puberty earlier or later than other people </w:t>
            </w:r>
          </w:p>
        </w:tc>
      </w:tr>
    </w:tbl>
    <w:p w14:paraId="671678EC" w14:textId="433ED2E7" w:rsidR="008474DB" w:rsidRPr="00B223A5" w:rsidRDefault="008474DB">
      <w:pPr>
        <w:rPr>
          <w:sz w:val="16"/>
          <w:szCs w:val="16"/>
        </w:rPr>
      </w:pPr>
    </w:p>
    <w:p w14:paraId="6429E633" w14:textId="77777777" w:rsidR="0080103D" w:rsidRPr="00B223A5" w:rsidRDefault="0080103D" w:rsidP="0080103D">
      <w:pPr>
        <w:rPr>
          <w:sz w:val="16"/>
          <w:szCs w:val="16"/>
        </w:rPr>
      </w:pPr>
    </w:p>
    <w:sectPr w:rsidR="0080103D" w:rsidRPr="00B223A5" w:rsidSect="003361BD">
      <w:headerReference w:type="default" r:id="rId56"/>
      <w:pgSz w:w="16838" w:h="11906" w:orient="landscape"/>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46378C" w15:done="0"/>
  <w15:commentEx w15:paraId="4DCDB3D3" w15:done="0"/>
  <w15:commentEx w15:paraId="677887CE" w15:done="0"/>
  <w15:commentEx w15:paraId="15FEE818" w15:done="0"/>
  <w15:commentEx w15:paraId="6F1A96AA" w15:done="0"/>
  <w15:commentEx w15:paraId="6A12EF91" w15:done="0"/>
  <w15:commentEx w15:paraId="737D7898" w15:done="0"/>
  <w15:commentEx w15:paraId="2F886724" w15:done="0"/>
  <w15:commentEx w15:paraId="1EE996BD" w15:done="0"/>
  <w15:commentEx w15:paraId="02488F28" w15:done="0"/>
  <w15:commentEx w15:paraId="34A89160" w15:done="0"/>
  <w15:commentEx w15:paraId="41DDF149" w15:done="0"/>
  <w15:commentEx w15:paraId="5CC92C45" w15:done="0"/>
  <w15:commentEx w15:paraId="726F5DE7" w15:done="0"/>
  <w15:commentEx w15:paraId="796EB434" w15:done="0"/>
  <w15:commentEx w15:paraId="6AC7D9BF" w15:done="0"/>
  <w15:commentEx w15:paraId="62AD0F03" w15:done="0"/>
  <w15:commentEx w15:paraId="5FDA57D2" w15:done="0"/>
  <w15:commentEx w15:paraId="09343D11" w15:done="0"/>
  <w15:commentEx w15:paraId="204E5545" w15:done="0"/>
  <w15:commentEx w15:paraId="79EE3304" w15:done="0"/>
  <w15:commentEx w15:paraId="430176D5" w15:done="0"/>
  <w15:commentEx w15:paraId="50520483" w15:done="0"/>
  <w15:commentEx w15:paraId="62B57033" w15:done="0"/>
  <w15:commentEx w15:paraId="74C8E779" w15:done="0"/>
  <w15:commentEx w15:paraId="3BB35DA0" w15:done="0"/>
  <w15:commentEx w15:paraId="47C673A0" w15:done="0"/>
  <w15:commentEx w15:paraId="7715CC6D" w15:done="0"/>
  <w15:commentEx w15:paraId="7DF16BD0" w15:done="0"/>
  <w15:commentEx w15:paraId="7177DD59" w15:done="0"/>
  <w15:commentEx w15:paraId="4FB35E2D" w15:done="0"/>
  <w15:commentEx w15:paraId="4F0EB821" w15:done="0"/>
  <w15:commentEx w15:paraId="3A756B10" w15:done="0"/>
  <w15:commentEx w15:paraId="2255AAD7" w15:done="0"/>
  <w15:commentEx w15:paraId="585430BF" w15:done="0"/>
  <w15:commentEx w15:paraId="6876EF01" w15:done="0"/>
  <w15:commentEx w15:paraId="6A884459" w15:done="0"/>
  <w15:commentEx w15:paraId="5D25A360" w15:done="0"/>
  <w15:commentEx w15:paraId="673FAE26" w15:done="0"/>
  <w15:commentEx w15:paraId="4FD87360" w15:done="0"/>
  <w15:commentEx w15:paraId="0185030E" w15:done="0"/>
  <w15:commentEx w15:paraId="0B53D29F" w15:done="0"/>
  <w15:commentEx w15:paraId="3C463E8F" w15:done="0"/>
  <w15:commentEx w15:paraId="31EBA678" w15:done="0"/>
  <w15:commentEx w15:paraId="4B165AEC" w15:done="0"/>
  <w15:commentEx w15:paraId="52A64247" w15:done="0"/>
  <w15:commentEx w15:paraId="3A429753" w15:done="0"/>
  <w15:commentEx w15:paraId="63C3ACBE" w15:done="0"/>
  <w15:commentEx w15:paraId="21BD5C2D" w15:done="0"/>
  <w15:commentEx w15:paraId="3B1A6331" w15:done="0"/>
  <w15:commentEx w15:paraId="72B43347" w15:done="0"/>
  <w15:commentEx w15:paraId="2A779114" w15:done="0"/>
  <w15:commentEx w15:paraId="548AE610" w15:done="0"/>
  <w15:commentEx w15:paraId="4A088982" w15:done="0"/>
  <w15:commentEx w15:paraId="33245356" w15:done="0"/>
  <w15:commentEx w15:paraId="73BDBC1A" w15:done="0"/>
  <w15:commentEx w15:paraId="64DD9903" w15:done="0"/>
  <w15:commentEx w15:paraId="07C0E026" w15:done="0"/>
  <w15:commentEx w15:paraId="4D6D03E4" w15:done="0"/>
  <w15:commentEx w15:paraId="0EE177EF" w15:done="0"/>
  <w15:commentEx w15:paraId="597AE516" w15:done="0"/>
  <w15:commentEx w15:paraId="30D6AF21" w15:done="0"/>
  <w15:commentEx w15:paraId="624CD7F5" w15:done="0"/>
  <w15:commentEx w15:paraId="214C4C78" w15:done="0"/>
  <w15:commentEx w15:paraId="57531E0E" w15:done="0"/>
  <w15:commentEx w15:paraId="5C90A341" w15:done="0"/>
  <w15:commentEx w15:paraId="72151C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4E746" w14:textId="77777777" w:rsidR="00CA4CAE" w:rsidRDefault="00CA4CAE" w:rsidP="00AA1968">
      <w:pPr>
        <w:spacing w:after="0" w:line="240" w:lineRule="auto"/>
      </w:pPr>
      <w:r>
        <w:separator/>
      </w:r>
    </w:p>
  </w:endnote>
  <w:endnote w:type="continuationSeparator" w:id="0">
    <w:p w14:paraId="588BDE49" w14:textId="77777777" w:rsidR="00CA4CAE" w:rsidRDefault="00CA4CAE" w:rsidP="00AA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067CF" w14:textId="77777777" w:rsidR="00CA4CAE" w:rsidRDefault="00CA4CAE" w:rsidP="00AA1968">
      <w:pPr>
        <w:spacing w:after="0" w:line="240" w:lineRule="auto"/>
      </w:pPr>
      <w:r>
        <w:separator/>
      </w:r>
    </w:p>
  </w:footnote>
  <w:footnote w:type="continuationSeparator" w:id="0">
    <w:p w14:paraId="7BE4C47C" w14:textId="77777777" w:rsidR="00CA4CAE" w:rsidRDefault="00CA4CAE" w:rsidP="00AA1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1B3C2" w14:textId="77777777" w:rsidR="00CA4CAE" w:rsidRDefault="00CA4CAE">
    <w:pPr>
      <w:pStyle w:val="Header"/>
    </w:pPr>
    <w:r>
      <w:t xml:space="preserve">Scheme of Work </w:t>
    </w:r>
    <w:r>
      <w:ptab w:relativeTo="margin" w:alignment="center" w:leader="none"/>
    </w:r>
    <w:r>
      <w:t>Health Education</w:t>
    </w:r>
    <w:r>
      <w:ptab w:relativeTo="margin" w:alignment="right" w:leader="none"/>
    </w:r>
    <w:r>
      <w:t>KS2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5673B"/>
    <w:multiLevelType w:val="hybridMultilevel"/>
    <w:tmpl w:val="EE0A30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9D1643"/>
    <w:multiLevelType w:val="hybridMultilevel"/>
    <w:tmpl w:val="42BC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9A3207"/>
    <w:multiLevelType w:val="hybridMultilevel"/>
    <w:tmpl w:val="77E03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223A1C"/>
    <w:multiLevelType w:val="hybridMultilevel"/>
    <w:tmpl w:val="EE82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3F1341"/>
    <w:multiLevelType w:val="hybridMultilevel"/>
    <w:tmpl w:val="E32A4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592E09"/>
    <w:multiLevelType w:val="hybridMultilevel"/>
    <w:tmpl w:val="7A00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BF75B9"/>
    <w:multiLevelType w:val="hybridMultilevel"/>
    <w:tmpl w:val="068C8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222686"/>
    <w:multiLevelType w:val="hybridMultilevel"/>
    <w:tmpl w:val="C7127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0946D3"/>
    <w:multiLevelType w:val="hybridMultilevel"/>
    <w:tmpl w:val="B66260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F851D7A"/>
    <w:multiLevelType w:val="hybridMultilevel"/>
    <w:tmpl w:val="32C41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173832"/>
    <w:multiLevelType w:val="hybridMultilevel"/>
    <w:tmpl w:val="8138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E33C87"/>
    <w:multiLevelType w:val="hybridMultilevel"/>
    <w:tmpl w:val="8614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481DCB"/>
    <w:multiLevelType w:val="hybridMultilevel"/>
    <w:tmpl w:val="340C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7F6541"/>
    <w:multiLevelType w:val="hybridMultilevel"/>
    <w:tmpl w:val="AF56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019ADF"/>
    <w:multiLevelType w:val="hybridMultilevel"/>
    <w:tmpl w:val="0232CC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0CB7668"/>
    <w:multiLevelType w:val="hybridMultilevel"/>
    <w:tmpl w:val="8EF2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4BF23FB"/>
    <w:multiLevelType w:val="hybridMultilevel"/>
    <w:tmpl w:val="1B9C80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76AA2F3A"/>
    <w:multiLevelType w:val="hybridMultilevel"/>
    <w:tmpl w:val="08A276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nsid w:val="78E83296"/>
    <w:multiLevelType w:val="hybridMultilevel"/>
    <w:tmpl w:val="4A9A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6E526F"/>
    <w:multiLevelType w:val="hybridMultilevel"/>
    <w:tmpl w:val="6C3E1D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EA37D2E"/>
    <w:multiLevelType w:val="hybridMultilevel"/>
    <w:tmpl w:val="27180B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EB6612D"/>
    <w:multiLevelType w:val="hybridMultilevel"/>
    <w:tmpl w:val="6C8E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FBD4FC3"/>
    <w:multiLevelType w:val="hybridMultilevel"/>
    <w:tmpl w:val="52B45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2"/>
  </w:num>
  <w:num w:numId="4">
    <w:abstractNumId w:val="15"/>
  </w:num>
  <w:num w:numId="5">
    <w:abstractNumId w:val="4"/>
  </w:num>
  <w:num w:numId="6">
    <w:abstractNumId w:val="14"/>
  </w:num>
  <w:num w:numId="7">
    <w:abstractNumId w:val="0"/>
  </w:num>
  <w:num w:numId="8">
    <w:abstractNumId w:val="1"/>
  </w:num>
  <w:num w:numId="9">
    <w:abstractNumId w:val="10"/>
  </w:num>
  <w:num w:numId="10">
    <w:abstractNumId w:val="5"/>
  </w:num>
  <w:num w:numId="11">
    <w:abstractNumId w:val="13"/>
  </w:num>
  <w:num w:numId="12">
    <w:abstractNumId w:val="18"/>
  </w:num>
  <w:num w:numId="13">
    <w:abstractNumId w:val="21"/>
  </w:num>
  <w:num w:numId="14">
    <w:abstractNumId w:val="8"/>
  </w:num>
  <w:num w:numId="15">
    <w:abstractNumId w:val="19"/>
  </w:num>
  <w:num w:numId="16">
    <w:abstractNumId w:val="6"/>
  </w:num>
  <w:num w:numId="17">
    <w:abstractNumId w:val="22"/>
  </w:num>
  <w:num w:numId="18">
    <w:abstractNumId w:val="12"/>
  </w:num>
  <w:num w:numId="19">
    <w:abstractNumId w:val="20"/>
  </w:num>
  <w:num w:numId="20">
    <w:abstractNumId w:val="16"/>
  </w:num>
  <w:num w:numId="21">
    <w:abstractNumId w:val="3"/>
  </w:num>
  <w:num w:numId="22">
    <w:abstractNumId w:val="9"/>
  </w:num>
  <w:num w:numId="23">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lian Georgiou">
    <w15:presenceInfo w15:providerId="AD" w15:userId="S-1-5-21-3564228412-2512124426-2021657090-2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304"/>
    <w:rsid w:val="0000286A"/>
    <w:rsid w:val="00002A06"/>
    <w:rsid w:val="00012BC5"/>
    <w:rsid w:val="00036708"/>
    <w:rsid w:val="00041E36"/>
    <w:rsid w:val="00054653"/>
    <w:rsid w:val="00060313"/>
    <w:rsid w:val="000615F6"/>
    <w:rsid w:val="000645F2"/>
    <w:rsid w:val="000667C0"/>
    <w:rsid w:val="00071F45"/>
    <w:rsid w:val="000721D5"/>
    <w:rsid w:val="0008220C"/>
    <w:rsid w:val="00087727"/>
    <w:rsid w:val="00090F88"/>
    <w:rsid w:val="00092028"/>
    <w:rsid w:val="00093FB3"/>
    <w:rsid w:val="000A4A41"/>
    <w:rsid w:val="000B55FB"/>
    <w:rsid w:val="000C3D08"/>
    <w:rsid w:val="000C5843"/>
    <w:rsid w:val="000C7555"/>
    <w:rsid w:val="000E2097"/>
    <w:rsid w:val="000E46DF"/>
    <w:rsid w:val="000F3F09"/>
    <w:rsid w:val="000F7D22"/>
    <w:rsid w:val="001016FA"/>
    <w:rsid w:val="00116CB8"/>
    <w:rsid w:val="00120AA3"/>
    <w:rsid w:val="00125201"/>
    <w:rsid w:val="00140086"/>
    <w:rsid w:val="001439D7"/>
    <w:rsid w:val="00152D6D"/>
    <w:rsid w:val="001551EE"/>
    <w:rsid w:val="00165936"/>
    <w:rsid w:val="001663EF"/>
    <w:rsid w:val="00166F7A"/>
    <w:rsid w:val="00181CFF"/>
    <w:rsid w:val="00191B4B"/>
    <w:rsid w:val="00192B1E"/>
    <w:rsid w:val="00193C5C"/>
    <w:rsid w:val="001979E3"/>
    <w:rsid w:val="001A176A"/>
    <w:rsid w:val="001A722B"/>
    <w:rsid w:val="001B054C"/>
    <w:rsid w:val="001B0A29"/>
    <w:rsid w:val="001C2079"/>
    <w:rsid w:val="001C772C"/>
    <w:rsid w:val="001D33AA"/>
    <w:rsid w:val="001D54ED"/>
    <w:rsid w:val="001E4B22"/>
    <w:rsid w:val="001F0C1A"/>
    <w:rsid w:val="002016F0"/>
    <w:rsid w:val="00216098"/>
    <w:rsid w:val="0022136B"/>
    <w:rsid w:val="00227B3F"/>
    <w:rsid w:val="0023536A"/>
    <w:rsid w:val="002431EE"/>
    <w:rsid w:val="002435C3"/>
    <w:rsid w:val="002462A1"/>
    <w:rsid w:val="002601B9"/>
    <w:rsid w:val="00261B03"/>
    <w:rsid w:val="00266DF7"/>
    <w:rsid w:val="0027176A"/>
    <w:rsid w:val="002A164C"/>
    <w:rsid w:val="002A7111"/>
    <w:rsid w:val="002B3AF4"/>
    <w:rsid w:val="002C6FCF"/>
    <w:rsid w:val="002D0166"/>
    <w:rsid w:val="002D0833"/>
    <w:rsid w:val="002D33B5"/>
    <w:rsid w:val="002D5385"/>
    <w:rsid w:val="002E2A94"/>
    <w:rsid w:val="002E31FA"/>
    <w:rsid w:val="002E3E12"/>
    <w:rsid w:val="002E4933"/>
    <w:rsid w:val="002F210B"/>
    <w:rsid w:val="003100F6"/>
    <w:rsid w:val="0032281C"/>
    <w:rsid w:val="00325020"/>
    <w:rsid w:val="00330CC5"/>
    <w:rsid w:val="0033313A"/>
    <w:rsid w:val="003361BD"/>
    <w:rsid w:val="00347453"/>
    <w:rsid w:val="0035732A"/>
    <w:rsid w:val="00365EB2"/>
    <w:rsid w:val="00367649"/>
    <w:rsid w:val="00372BB2"/>
    <w:rsid w:val="003A01A3"/>
    <w:rsid w:val="003A5A3F"/>
    <w:rsid w:val="003A7EAD"/>
    <w:rsid w:val="003B092B"/>
    <w:rsid w:val="003B5F88"/>
    <w:rsid w:val="003D3516"/>
    <w:rsid w:val="003D5117"/>
    <w:rsid w:val="003D5E47"/>
    <w:rsid w:val="003E0F6B"/>
    <w:rsid w:val="003E29A5"/>
    <w:rsid w:val="003E2D7E"/>
    <w:rsid w:val="003F2E31"/>
    <w:rsid w:val="004074E5"/>
    <w:rsid w:val="00407F4C"/>
    <w:rsid w:val="00413CC6"/>
    <w:rsid w:val="00425174"/>
    <w:rsid w:val="00430033"/>
    <w:rsid w:val="004310A0"/>
    <w:rsid w:val="00431855"/>
    <w:rsid w:val="004324B6"/>
    <w:rsid w:val="00441E4F"/>
    <w:rsid w:val="00443304"/>
    <w:rsid w:val="004546AD"/>
    <w:rsid w:val="0046499C"/>
    <w:rsid w:val="00485DC2"/>
    <w:rsid w:val="00491A23"/>
    <w:rsid w:val="0049564F"/>
    <w:rsid w:val="00495660"/>
    <w:rsid w:val="004A2A08"/>
    <w:rsid w:val="004B0E64"/>
    <w:rsid w:val="004B6B54"/>
    <w:rsid w:val="004C3976"/>
    <w:rsid w:val="004D2098"/>
    <w:rsid w:val="004D36A5"/>
    <w:rsid w:val="004D682C"/>
    <w:rsid w:val="004F7DD8"/>
    <w:rsid w:val="005008C2"/>
    <w:rsid w:val="0050587B"/>
    <w:rsid w:val="0052309B"/>
    <w:rsid w:val="0052467E"/>
    <w:rsid w:val="0053055D"/>
    <w:rsid w:val="00535CB2"/>
    <w:rsid w:val="00547FBC"/>
    <w:rsid w:val="005600BA"/>
    <w:rsid w:val="00580CC7"/>
    <w:rsid w:val="00583D44"/>
    <w:rsid w:val="00595825"/>
    <w:rsid w:val="005971C7"/>
    <w:rsid w:val="005A5522"/>
    <w:rsid w:val="005A566D"/>
    <w:rsid w:val="005D6F3A"/>
    <w:rsid w:val="005E41A1"/>
    <w:rsid w:val="005E61CC"/>
    <w:rsid w:val="005E7F65"/>
    <w:rsid w:val="005F55BC"/>
    <w:rsid w:val="006169A5"/>
    <w:rsid w:val="006176C9"/>
    <w:rsid w:val="00621D38"/>
    <w:rsid w:val="00631A06"/>
    <w:rsid w:val="00640C9D"/>
    <w:rsid w:val="006431B7"/>
    <w:rsid w:val="006577C6"/>
    <w:rsid w:val="006815FC"/>
    <w:rsid w:val="00682F16"/>
    <w:rsid w:val="00685757"/>
    <w:rsid w:val="00694842"/>
    <w:rsid w:val="006C6F82"/>
    <w:rsid w:val="006D5C22"/>
    <w:rsid w:val="006D78AF"/>
    <w:rsid w:val="006E7305"/>
    <w:rsid w:val="006F0747"/>
    <w:rsid w:val="006F56D2"/>
    <w:rsid w:val="00707619"/>
    <w:rsid w:val="00752CF7"/>
    <w:rsid w:val="00755D3B"/>
    <w:rsid w:val="0076288E"/>
    <w:rsid w:val="007659D4"/>
    <w:rsid w:val="0077195E"/>
    <w:rsid w:val="007866A6"/>
    <w:rsid w:val="00786A9F"/>
    <w:rsid w:val="007972A6"/>
    <w:rsid w:val="007C2009"/>
    <w:rsid w:val="007C21F3"/>
    <w:rsid w:val="007C3095"/>
    <w:rsid w:val="007C6057"/>
    <w:rsid w:val="007D2375"/>
    <w:rsid w:val="007E0949"/>
    <w:rsid w:val="007E2C35"/>
    <w:rsid w:val="007F5FEE"/>
    <w:rsid w:val="0080103D"/>
    <w:rsid w:val="00803F7B"/>
    <w:rsid w:val="00804D6A"/>
    <w:rsid w:val="00805E87"/>
    <w:rsid w:val="008160AB"/>
    <w:rsid w:val="00816555"/>
    <w:rsid w:val="00816CFA"/>
    <w:rsid w:val="00817207"/>
    <w:rsid w:val="008257E5"/>
    <w:rsid w:val="00841A7F"/>
    <w:rsid w:val="0084335B"/>
    <w:rsid w:val="00843B74"/>
    <w:rsid w:val="008467D9"/>
    <w:rsid w:val="008474DB"/>
    <w:rsid w:val="00847DED"/>
    <w:rsid w:val="00861F19"/>
    <w:rsid w:val="0087653E"/>
    <w:rsid w:val="008771E0"/>
    <w:rsid w:val="008A0B4D"/>
    <w:rsid w:val="008A4F5C"/>
    <w:rsid w:val="008A55E6"/>
    <w:rsid w:val="008A751A"/>
    <w:rsid w:val="008D3EB2"/>
    <w:rsid w:val="008D7D27"/>
    <w:rsid w:val="008E2E58"/>
    <w:rsid w:val="008F0F83"/>
    <w:rsid w:val="00923B8F"/>
    <w:rsid w:val="00923EE1"/>
    <w:rsid w:val="009408E5"/>
    <w:rsid w:val="00941FCD"/>
    <w:rsid w:val="0094295E"/>
    <w:rsid w:val="009438CD"/>
    <w:rsid w:val="00944896"/>
    <w:rsid w:val="00946EAF"/>
    <w:rsid w:val="009517E1"/>
    <w:rsid w:val="00972911"/>
    <w:rsid w:val="00972F6A"/>
    <w:rsid w:val="00984D05"/>
    <w:rsid w:val="00987764"/>
    <w:rsid w:val="009A4CB2"/>
    <w:rsid w:val="009B3783"/>
    <w:rsid w:val="009C07A0"/>
    <w:rsid w:val="009C15C7"/>
    <w:rsid w:val="009D2AA1"/>
    <w:rsid w:val="009D3983"/>
    <w:rsid w:val="009D3A95"/>
    <w:rsid w:val="009E06E4"/>
    <w:rsid w:val="009E6DD5"/>
    <w:rsid w:val="009F2674"/>
    <w:rsid w:val="009F497A"/>
    <w:rsid w:val="009F4F4B"/>
    <w:rsid w:val="009F5840"/>
    <w:rsid w:val="00A03033"/>
    <w:rsid w:val="00A06B31"/>
    <w:rsid w:val="00A11817"/>
    <w:rsid w:val="00A20306"/>
    <w:rsid w:val="00A21FBC"/>
    <w:rsid w:val="00A251C3"/>
    <w:rsid w:val="00A516B2"/>
    <w:rsid w:val="00A5268F"/>
    <w:rsid w:val="00A724B9"/>
    <w:rsid w:val="00A7368E"/>
    <w:rsid w:val="00A773BC"/>
    <w:rsid w:val="00A81C97"/>
    <w:rsid w:val="00A91107"/>
    <w:rsid w:val="00A956A1"/>
    <w:rsid w:val="00AA1968"/>
    <w:rsid w:val="00AB7887"/>
    <w:rsid w:val="00AC59B6"/>
    <w:rsid w:val="00AC623E"/>
    <w:rsid w:val="00AD1738"/>
    <w:rsid w:val="00AE08E2"/>
    <w:rsid w:val="00AE4084"/>
    <w:rsid w:val="00B024C1"/>
    <w:rsid w:val="00B06A0C"/>
    <w:rsid w:val="00B0758D"/>
    <w:rsid w:val="00B14C49"/>
    <w:rsid w:val="00B223A5"/>
    <w:rsid w:val="00B228C5"/>
    <w:rsid w:val="00B374C7"/>
    <w:rsid w:val="00B65F67"/>
    <w:rsid w:val="00B80F93"/>
    <w:rsid w:val="00B91211"/>
    <w:rsid w:val="00B92D30"/>
    <w:rsid w:val="00BC2E15"/>
    <w:rsid w:val="00BC5BE2"/>
    <w:rsid w:val="00BC6BCD"/>
    <w:rsid w:val="00BD2708"/>
    <w:rsid w:val="00BE10C4"/>
    <w:rsid w:val="00BE506E"/>
    <w:rsid w:val="00BE61CD"/>
    <w:rsid w:val="00C01DA1"/>
    <w:rsid w:val="00C157FB"/>
    <w:rsid w:val="00C23138"/>
    <w:rsid w:val="00C23675"/>
    <w:rsid w:val="00C23D46"/>
    <w:rsid w:val="00C23D4D"/>
    <w:rsid w:val="00C24E77"/>
    <w:rsid w:val="00C24EB8"/>
    <w:rsid w:val="00C26EC1"/>
    <w:rsid w:val="00C42D18"/>
    <w:rsid w:val="00C55730"/>
    <w:rsid w:val="00C566BB"/>
    <w:rsid w:val="00C83433"/>
    <w:rsid w:val="00C84A54"/>
    <w:rsid w:val="00C870D0"/>
    <w:rsid w:val="00CA1BF6"/>
    <w:rsid w:val="00CA4CAE"/>
    <w:rsid w:val="00CC5489"/>
    <w:rsid w:val="00CD56F8"/>
    <w:rsid w:val="00CF06F6"/>
    <w:rsid w:val="00CF0AE9"/>
    <w:rsid w:val="00D00235"/>
    <w:rsid w:val="00D1152D"/>
    <w:rsid w:val="00D13142"/>
    <w:rsid w:val="00D22CCE"/>
    <w:rsid w:val="00D23B88"/>
    <w:rsid w:val="00D30A4E"/>
    <w:rsid w:val="00D321BE"/>
    <w:rsid w:val="00D37B51"/>
    <w:rsid w:val="00D42AEF"/>
    <w:rsid w:val="00D43572"/>
    <w:rsid w:val="00D51799"/>
    <w:rsid w:val="00D622A0"/>
    <w:rsid w:val="00D65109"/>
    <w:rsid w:val="00D72397"/>
    <w:rsid w:val="00D76762"/>
    <w:rsid w:val="00D85248"/>
    <w:rsid w:val="00D92BBB"/>
    <w:rsid w:val="00DA4C09"/>
    <w:rsid w:val="00DA553B"/>
    <w:rsid w:val="00DA7A1E"/>
    <w:rsid w:val="00DB0D81"/>
    <w:rsid w:val="00DB2CA0"/>
    <w:rsid w:val="00DC0C5A"/>
    <w:rsid w:val="00DC4BBB"/>
    <w:rsid w:val="00DD1463"/>
    <w:rsid w:val="00DF2E18"/>
    <w:rsid w:val="00E058FE"/>
    <w:rsid w:val="00E06532"/>
    <w:rsid w:val="00E1366F"/>
    <w:rsid w:val="00E21112"/>
    <w:rsid w:val="00E21B55"/>
    <w:rsid w:val="00E274C4"/>
    <w:rsid w:val="00E348E7"/>
    <w:rsid w:val="00E43C70"/>
    <w:rsid w:val="00E53B6D"/>
    <w:rsid w:val="00E62AD3"/>
    <w:rsid w:val="00E645C1"/>
    <w:rsid w:val="00E75410"/>
    <w:rsid w:val="00E820BE"/>
    <w:rsid w:val="00E87434"/>
    <w:rsid w:val="00E95306"/>
    <w:rsid w:val="00E95328"/>
    <w:rsid w:val="00EB32A2"/>
    <w:rsid w:val="00EB43C5"/>
    <w:rsid w:val="00ED1BA5"/>
    <w:rsid w:val="00EE1578"/>
    <w:rsid w:val="00EE796A"/>
    <w:rsid w:val="00F00AB6"/>
    <w:rsid w:val="00F113EB"/>
    <w:rsid w:val="00F1167B"/>
    <w:rsid w:val="00F167DC"/>
    <w:rsid w:val="00F245EB"/>
    <w:rsid w:val="00F25190"/>
    <w:rsid w:val="00F53B2F"/>
    <w:rsid w:val="00F567BF"/>
    <w:rsid w:val="00F57DD5"/>
    <w:rsid w:val="00F65AD8"/>
    <w:rsid w:val="00F672DC"/>
    <w:rsid w:val="00F86467"/>
    <w:rsid w:val="00F871EB"/>
    <w:rsid w:val="00F875C8"/>
    <w:rsid w:val="00FA5201"/>
    <w:rsid w:val="00FA6D6D"/>
    <w:rsid w:val="00FA71D7"/>
    <w:rsid w:val="00FC0A5A"/>
    <w:rsid w:val="00FE40C6"/>
    <w:rsid w:val="00FF50C6"/>
    <w:rsid w:val="00FF7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3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6555"/>
    <w:rPr>
      <w:color w:val="0000FF" w:themeColor="hyperlink"/>
      <w:u w:val="single"/>
    </w:rPr>
  </w:style>
  <w:style w:type="paragraph" w:styleId="ListParagraph">
    <w:name w:val="List Paragraph"/>
    <w:basedOn w:val="Normal"/>
    <w:uiPriority w:val="34"/>
    <w:qFormat/>
    <w:rsid w:val="0000286A"/>
    <w:pPr>
      <w:ind w:left="720"/>
      <w:contextualSpacing/>
    </w:pPr>
  </w:style>
  <w:style w:type="paragraph" w:styleId="Header">
    <w:name w:val="header"/>
    <w:basedOn w:val="Normal"/>
    <w:link w:val="HeaderChar"/>
    <w:uiPriority w:val="99"/>
    <w:unhideWhenUsed/>
    <w:rsid w:val="00AA1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968"/>
  </w:style>
  <w:style w:type="paragraph" w:styleId="Footer">
    <w:name w:val="footer"/>
    <w:basedOn w:val="Normal"/>
    <w:link w:val="FooterChar"/>
    <w:uiPriority w:val="99"/>
    <w:unhideWhenUsed/>
    <w:rsid w:val="00AA1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968"/>
  </w:style>
  <w:style w:type="character" w:styleId="FollowedHyperlink">
    <w:name w:val="FollowedHyperlink"/>
    <w:basedOn w:val="DefaultParagraphFont"/>
    <w:uiPriority w:val="99"/>
    <w:semiHidden/>
    <w:unhideWhenUsed/>
    <w:rsid w:val="00D92BBB"/>
    <w:rPr>
      <w:color w:val="800080" w:themeColor="followedHyperlink"/>
      <w:u w:val="single"/>
    </w:rPr>
  </w:style>
  <w:style w:type="paragraph" w:styleId="BalloonText">
    <w:name w:val="Balloon Text"/>
    <w:basedOn w:val="Normal"/>
    <w:link w:val="BalloonTextChar"/>
    <w:uiPriority w:val="99"/>
    <w:semiHidden/>
    <w:unhideWhenUsed/>
    <w:rsid w:val="006F5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6D2"/>
    <w:rPr>
      <w:rFonts w:ascii="Tahoma" w:hAnsi="Tahoma" w:cs="Tahoma"/>
      <w:sz w:val="16"/>
      <w:szCs w:val="16"/>
    </w:rPr>
  </w:style>
  <w:style w:type="character" w:styleId="CommentReference">
    <w:name w:val="annotation reference"/>
    <w:basedOn w:val="DefaultParagraphFont"/>
    <w:uiPriority w:val="99"/>
    <w:semiHidden/>
    <w:unhideWhenUsed/>
    <w:rsid w:val="002A164C"/>
    <w:rPr>
      <w:sz w:val="16"/>
      <w:szCs w:val="16"/>
    </w:rPr>
  </w:style>
  <w:style w:type="paragraph" w:styleId="CommentText">
    <w:name w:val="annotation text"/>
    <w:basedOn w:val="Normal"/>
    <w:link w:val="CommentTextChar"/>
    <w:uiPriority w:val="99"/>
    <w:semiHidden/>
    <w:unhideWhenUsed/>
    <w:rsid w:val="002A164C"/>
    <w:pPr>
      <w:spacing w:line="240" w:lineRule="auto"/>
    </w:pPr>
    <w:rPr>
      <w:sz w:val="20"/>
      <w:szCs w:val="20"/>
    </w:rPr>
  </w:style>
  <w:style w:type="character" w:customStyle="1" w:styleId="CommentTextChar">
    <w:name w:val="Comment Text Char"/>
    <w:basedOn w:val="DefaultParagraphFont"/>
    <w:link w:val="CommentText"/>
    <w:uiPriority w:val="99"/>
    <w:semiHidden/>
    <w:rsid w:val="002A164C"/>
    <w:rPr>
      <w:sz w:val="20"/>
      <w:szCs w:val="20"/>
    </w:rPr>
  </w:style>
  <w:style w:type="paragraph" w:styleId="CommentSubject">
    <w:name w:val="annotation subject"/>
    <w:basedOn w:val="CommentText"/>
    <w:next w:val="CommentText"/>
    <w:link w:val="CommentSubjectChar"/>
    <w:uiPriority w:val="99"/>
    <w:semiHidden/>
    <w:unhideWhenUsed/>
    <w:rsid w:val="002A164C"/>
    <w:rPr>
      <w:b/>
      <w:bCs/>
    </w:rPr>
  </w:style>
  <w:style w:type="character" w:customStyle="1" w:styleId="CommentSubjectChar">
    <w:name w:val="Comment Subject Char"/>
    <w:basedOn w:val="CommentTextChar"/>
    <w:link w:val="CommentSubject"/>
    <w:uiPriority w:val="99"/>
    <w:semiHidden/>
    <w:rsid w:val="002A164C"/>
    <w:rPr>
      <w:b/>
      <w:bCs/>
      <w:sz w:val="20"/>
      <w:szCs w:val="20"/>
    </w:rPr>
  </w:style>
  <w:style w:type="paragraph" w:styleId="Revision">
    <w:name w:val="Revision"/>
    <w:hidden/>
    <w:uiPriority w:val="99"/>
    <w:semiHidden/>
    <w:rsid w:val="002A16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3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6555"/>
    <w:rPr>
      <w:color w:val="0000FF" w:themeColor="hyperlink"/>
      <w:u w:val="single"/>
    </w:rPr>
  </w:style>
  <w:style w:type="paragraph" w:styleId="ListParagraph">
    <w:name w:val="List Paragraph"/>
    <w:basedOn w:val="Normal"/>
    <w:uiPriority w:val="34"/>
    <w:qFormat/>
    <w:rsid w:val="0000286A"/>
    <w:pPr>
      <w:ind w:left="720"/>
      <w:contextualSpacing/>
    </w:pPr>
  </w:style>
  <w:style w:type="paragraph" w:styleId="Header">
    <w:name w:val="header"/>
    <w:basedOn w:val="Normal"/>
    <w:link w:val="HeaderChar"/>
    <w:uiPriority w:val="99"/>
    <w:unhideWhenUsed/>
    <w:rsid w:val="00AA1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968"/>
  </w:style>
  <w:style w:type="paragraph" w:styleId="Footer">
    <w:name w:val="footer"/>
    <w:basedOn w:val="Normal"/>
    <w:link w:val="FooterChar"/>
    <w:uiPriority w:val="99"/>
    <w:unhideWhenUsed/>
    <w:rsid w:val="00AA1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968"/>
  </w:style>
  <w:style w:type="character" w:styleId="FollowedHyperlink">
    <w:name w:val="FollowedHyperlink"/>
    <w:basedOn w:val="DefaultParagraphFont"/>
    <w:uiPriority w:val="99"/>
    <w:semiHidden/>
    <w:unhideWhenUsed/>
    <w:rsid w:val="00D92BBB"/>
    <w:rPr>
      <w:color w:val="800080" w:themeColor="followedHyperlink"/>
      <w:u w:val="single"/>
    </w:rPr>
  </w:style>
  <w:style w:type="paragraph" w:styleId="BalloonText">
    <w:name w:val="Balloon Text"/>
    <w:basedOn w:val="Normal"/>
    <w:link w:val="BalloonTextChar"/>
    <w:uiPriority w:val="99"/>
    <w:semiHidden/>
    <w:unhideWhenUsed/>
    <w:rsid w:val="006F5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6D2"/>
    <w:rPr>
      <w:rFonts w:ascii="Tahoma" w:hAnsi="Tahoma" w:cs="Tahoma"/>
      <w:sz w:val="16"/>
      <w:szCs w:val="16"/>
    </w:rPr>
  </w:style>
  <w:style w:type="character" w:styleId="CommentReference">
    <w:name w:val="annotation reference"/>
    <w:basedOn w:val="DefaultParagraphFont"/>
    <w:uiPriority w:val="99"/>
    <w:semiHidden/>
    <w:unhideWhenUsed/>
    <w:rsid w:val="002A164C"/>
    <w:rPr>
      <w:sz w:val="16"/>
      <w:szCs w:val="16"/>
    </w:rPr>
  </w:style>
  <w:style w:type="paragraph" w:styleId="CommentText">
    <w:name w:val="annotation text"/>
    <w:basedOn w:val="Normal"/>
    <w:link w:val="CommentTextChar"/>
    <w:uiPriority w:val="99"/>
    <w:semiHidden/>
    <w:unhideWhenUsed/>
    <w:rsid w:val="002A164C"/>
    <w:pPr>
      <w:spacing w:line="240" w:lineRule="auto"/>
    </w:pPr>
    <w:rPr>
      <w:sz w:val="20"/>
      <w:szCs w:val="20"/>
    </w:rPr>
  </w:style>
  <w:style w:type="character" w:customStyle="1" w:styleId="CommentTextChar">
    <w:name w:val="Comment Text Char"/>
    <w:basedOn w:val="DefaultParagraphFont"/>
    <w:link w:val="CommentText"/>
    <w:uiPriority w:val="99"/>
    <w:semiHidden/>
    <w:rsid w:val="002A164C"/>
    <w:rPr>
      <w:sz w:val="20"/>
      <w:szCs w:val="20"/>
    </w:rPr>
  </w:style>
  <w:style w:type="paragraph" w:styleId="CommentSubject">
    <w:name w:val="annotation subject"/>
    <w:basedOn w:val="CommentText"/>
    <w:next w:val="CommentText"/>
    <w:link w:val="CommentSubjectChar"/>
    <w:uiPriority w:val="99"/>
    <w:semiHidden/>
    <w:unhideWhenUsed/>
    <w:rsid w:val="002A164C"/>
    <w:rPr>
      <w:b/>
      <w:bCs/>
    </w:rPr>
  </w:style>
  <w:style w:type="character" w:customStyle="1" w:styleId="CommentSubjectChar">
    <w:name w:val="Comment Subject Char"/>
    <w:basedOn w:val="CommentTextChar"/>
    <w:link w:val="CommentSubject"/>
    <w:uiPriority w:val="99"/>
    <w:semiHidden/>
    <w:rsid w:val="002A164C"/>
    <w:rPr>
      <w:b/>
      <w:bCs/>
      <w:sz w:val="20"/>
      <w:szCs w:val="20"/>
    </w:rPr>
  </w:style>
  <w:style w:type="paragraph" w:styleId="Revision">
    <w:name w:val="Revision"/>
    <w:hidden/>
    <w:uiPriority w:val="99"/>
    <w:semiHidden/>
    <w:rsid w:val="002A16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disfarne-scriptorium.co.uk/index.php?option=com_jcommerce&amp;Itemid=413&amp;pgn=product_info&amp;cPath=15&amp;products_id=72" TargetMode="External"/><Relationship Id="rId18" Type="http://schemas.openxmlformats.org/officeDocument/2006/relationships/hyperlink" Target="https://www.youtube.com/watch?v=wWGulLAa0O0" TargetMode="External"/><Relationship Id="rId26" Type="http://schemas.openxmlformats.org/officeDocument/2006/relationships/hyperlink" Target="https://www.educationquizzes.com/ks2/personal-social-and-health-education/sun-safety/" TargetMode="External"/><Relationship Id="rId39" Type="http://schemas.openxmlformats.org/officeDocument/2006/relationships/hyperlink" Target="https://resources.drinkaware.co.uk/search?type=product&amp;q=Primary*" TargetMode="External"/><Relationship Id="rId21" Type="http://schemas.openxmlformats.org/officeDocument/2006/relationships/hyperlink" Target="https://dmbcwebstolive01.blob.core.windows.net/media/Tenant3/Resources/Documents/Packed%20lunch%20guide%2022.11.17.pdf" TargetMode="External"/><Relationship Id="rId34" Type="http://schemas.openxmlformats.org/officeDocument/2006/relationships/hyperlink" Target="http://www.quit.org.uk/wp-content/uploads/2017/09/PrimaryResourcePack.pdf" TargetMode="External"/><Relationship Id="rId42" Type="http://schemas.openxmlformats.org/officeDocument/2006/relationships/hyperlink" Target="http://live.nhsggc.org.uk/about-us/professional-support-sites/substance-misuse-toolkit/drugs/substance-misuse-primary-education-lesson-plans/" TargetMode="External"/><Relationship Id="rId47" Type="http://schemas.openxmlformats.org/officeDocument/2006/relationships/hyperlink" Target="https://hwb.gov.wales/repository/resource/a6b682fe-8b47-4907-8b1c-63cb4c7605ac/en" TargetMode="External"/><Relationship Id="rId50" Type="http://schemas.openxmlformats.org/officeDocument/2006/relationships/hyperlink" Target="https://firstaidchampions.redcross.org.uk/primary/first-aid-skills/" TargetMode="External"/><Relationship Id="rId55" Type="http://schemas.openxmlformats.org/officeDocument/2006/relationships/hyperlink" Target="https://rshp.scot/wp-content/uploads/2019/09/Learning-at-Home-Second-Level-information-for-parents-and-carers.pdf" TargetMode="External"/><Relationship Id="rId63"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foodafactoflife.org.uk/7-11-years/healthy-eating/activity/" TargetMode="External"/><Relationship Id="rId29" Type="http://schemas.openxmlformats.org/officeDocument/2006/relationships/hyperlink" Target="https://campaignresources.phe.gov.uk/schools/topics/rise-above/overview" TargetMode="External"/><Relationship Id="rId11" Type="http://schemas.openxmlformats.org/officeDocument/2006/relationships/hyperlink" Target="https://www.tate.org.uk/art/artworks/blake-the-agony-in-the-garden-n05894" TargetMode="External"/><Relationship Id="rId24" Type="http://schemas.openxmlformats.org/officeDocument/2006/relationships/hyperlink" Target="https://campaignresources.phe.gov.uk/schools/resources/keeping-our-teeth-healthy-lesson-plans" TargetMode="External"/><Relationship Id="rId32" Type="http://schemas.openxmlformats.org/officeDocument/2006/relationships/hyperlink" Target="https://cwpresources.co.uk/resources/order_form/items" TargetMode="External"/><Relationship Id="rId37" Type="http://schemas.openxmlformats.org/officeDocument/2006/relationships/hyperlink" Target="https://www.nhs.uk/live-well/quit-smoking/quitting-smoking-under-18s-guide/" TargetMode="External"/><Relationship Id="rId40" Type="http://schemas.openxmlformats.org/officeDocument/2006/relationships/hyperlink" Target="https://www.nacoa.org.uk/children.html" TargetMode="External"/><Relationship Id="rId45" Type="http://schemas.openxmlformats.org/officeDocument/2006/relationships/hyperlink" Target="https://www.wearewithyou.org.uk/" TargetMode="External"/><Relationship Id="rId53" Type="http://schemas.openxmlformats.org/officeDocument/2006/relationships/hyperlink" Target="https://rshp.scot/second-level/" TargetMode="External"/><Relationship Id="rId58"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customXml" Target="../customXml/item2.xml"/><Relationship Id="rId19" Type="http://schemas.openxmlformats.org/officeDocument/2006/relationships/hyperlink" Target="https://dmbcwebstolive01.blob.core.windows.net/media/Tenant3/Resources/Eatwell_guide_colour.pdf" TargetMode="External"/><Relationship Id="rId14" Type="http://schemas.openxmlformats.org/officeDocument/2006/relationships/hyperlink" Target="https://campaignresources.phe.gov.uk/schools/resources/active-roleplay-lesson-starters" TargetMode="External"/><Relationship Id="rId22" Type="http://schemas.openxmlformats.org/officeDocument/2006/relationships/hyperlink" Target="https://campaignresources.phe.gov.uk/schools/resources/Food-Detectives-KS2-Toolkit" TargetMode="External"/><Relationship Id="rId27" Type="http://schemas.openxmlformats.org/officeDocument/2006/relationships/hyperlink" Target="https://www.bbc.co.uk/bitesize/clips/z78b4wx" TargetMode="External"/><Relationship Id="rId30" Type="http://schemas.openxmlformats.org/officeDocument/2006/relationships/hyperlink" Target="https://www.youtube.com/watch?v=nj9LNjB5i4Q" TargetMode="External"/><Relationship Id="rId35" Type="http://schemas.openxmlformats.org/officeDocument/2006/relationships/hyperlink" Target="https://kidshealth.org/en/kids/smoking.html" TargetMode="External"/><Relationship Id="rId43" Type="http://schemas.openxmlformats.org/officeDocument/2006/relationships/hyperlink" Target="https://www.drugwise.org.uk/what-are-the-uk-drug-laws/" TargetMode="External"/><Relationship Id="rId48" Type="http://schemas.openxmlformats.org/officeDocument/2006/relationships/hyperlink" Target="https://hwb.gov.wales/repository/tree?sort=created&amp;language=en"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firstaidchampions.redcross.org.uk/primary/safety/calling-999/" TargetMode="External"/><Relationship Id="rId3" Type="http://schemas.openxmlformats.org/officeDocument/2006/relationships/styles" Target="styles.xml"/><Relationship Id="rId12" Type="http://schemas.openxmlformats.org/officeDocument/2006/relationships/hyperlink" Target="https://www.benandhannahdunnett.com/product-category/art-prints/psalms-prayers/" TargetMode="External"/><Relationship Id="rId17" Type="http://schemas.openxmlformats.org/officeDocument/2006/relationships/hyperlink" Target="https://www.youtube.com/watch?v=hmFQqjMF_f0" TargetMode="External"/><Relationship Id="rId25" Type="http://schemas.openxmlformats.org/officeDocument/2006/relationships/hyperlink" Target="https://www.youtube.com/watch?v=NH3Mstnni1M" TargetMode="External"/><Relationship Id="rId33" Type="http://schemas.openxmlformats.org/officeDocument/2006/relationships/hyperlink" Target="https://www.bbc.co.uk/bitesize/clips/zrgvr82" TargetMode="External"/><Relationship Id="rId38" Type="http://schemas.openxmlformats.org/officeDocument/2006/relationships/hyperlink" Target="https://www.youtube.com/watch?v=-oN2emCHMIg" TargetMode="External"/><Relationship Id="rId46" Type="http://schemas.openxmlformats.org/officeDocument/2006/relationships/hyperlink" Target="https://www.childline.org.uk/info-advice/you-your-body/drugs-alcohol-smoking/" TargetMode="External"/><Relationship Id="rId59" Type="http://schemas.microsoft.com/office/2011/relationships/people" Target="people.xml"/><Relationship Id="rId20" Type="http://schemas.openxmlformats.org/officeDocument/2006/relationships/hyperlink" Target="https://www.foodafactoflife.org.uk/7-11-years/healthy-eating/eat-well/" TargetMode="External"/><Relationship Id="rId41" Type="http://schemas.openxmlformats.org/officeDocument/2006/relationships/hyperlink" Target="https://www.childline.org.uk/info-advice/you-your-body/drugs-alcohol-smoking/" TargetMode="External"/><Relationship Id="rId54" Type="http://schemas.openxmlformats.org/officeDocument/2006/relationships/hyperlink" Target="https://rshp.scot/second-level/" TargetMode="External"/><Relationship Id="rId62"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bbc.co.uk/bitesize/clips/zwkc87h" TargetMode="External"/><Relationship Id="rId23" Type="http://schemas.openxmlformats.org/officeDocument/2006/relationships/hyperlink" Target="https://campaignresources.phe.gov.uk/schools/resources/be-food-smart-film-1" TargetMode="External"/><Relationship Id="rId28" Type="http://schemas.openxmlformats.org/officeDocument/2006/relationships/hyperlink" Target="https://rshp.scot/second-level/" TargetMode="External"/><Relationship Id="rId36" Type="http://schemas.openxmlformats.org/officeDocument/2006/relationships/hyperlink" Target="https://www.childline.org.uk/get-support/" TargetMode="External"/><Relationship Id="rId49" Type="http://schemas.openxmlformats.org/officeDocument/2006/relationships/hyperlink" Target="https://www.thinkuknow.co.uk/professionals/resources/live-streaming/" TargetMode="External"/><Relationship Id="rId57" Type="http://schemas.openxmlformats.org/officeDocument/2006/relationships/fontTable" Target="fontTable.xml"/><Relationship Id="rId10" Type="http://schemas.openxmlformats.org/officeDocument/2006/relationships/hyperlink" Target="https://www.pshe-association.org.uk/curriculum-and-resources/resources/mental-health-and-emotional-wellbeing-lesson-plans" TargetMode="External"/><Relationship Id="rId31" Type="http://schemas.openxmlformats.org/officeDocument/2006/relationships/hyperlink" Target="http://www.meditatio.co.uk/christian-meditation-with-children/" TargetMode="External"/><Relationship Id="rId44" Type="http://schemas.openxmlformats.org/officeDocument/2006/relationships/hyperlink" Target="https://www.talktofrank.com/contact-frank" TargetMode="External"/><Relationship Id="rId52" Type="http://schemas.openxmlformats.org/officeDocument/2006/relationships/hyperlink" Target="https://www.sja.org.uk/course-information/training-for-pupils/pupil-first-aid-courses/first-aid-courses-for-primary-schools/" TargetMode="External"/><Relationship Id="rId6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www.pshe-association.org.uk/system/files/Mental%20Health%20guidance%20online%20version%20%28Updated%20July%202019%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6e8535a94739ccfba8b9bb8206be115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7d534c820abd4bd40481ae8de6a2a87a"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5e04ea-1233-48e1-93e8-3f00bd98e0c9}"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49e86866-b317-5038-a095-312a19bded96</MigrationWizId>
    <lcf76f155ced4ddcb4097134ff3c332f0 xmlns="ca4beddf-4eb9-4120-a0d9-57b1e45fd5ed" xsi:nil="true"/>
  </documentManagement>
</p:properties>
</file>

<file path=customXml/itemProps1.xml><?xml version="1.0" encoding="utf-8"?>
<ds:datastoreItem xmlns:ds="http://schemas.openxmlformats.org/officeDocument/2006/customXml" ds:itemID="{B9E48971-2904-4BB5-9755-19F46E320A84}">
  <ds:schemaRefs>
    <ds:schemaRef ds:uri="http://schemas.openxmlformats.org/officeDocument/2006/bibliography"/>
  </ds:schemaRefs>
</ds:datastoreItem>
</file>

<file path=customXml/itemProps2.xml><?xml version="1.0" encoding="utf-8"?>
<ds:datastoreItem xmlns:ds="http://schemas.openxmlformats.org/officeDocument/2006/customXml" ds:itemID="{A0B69FCC-B1C8-4986-B7E6-4531D427413B}"/>
</file>

<file path=customXml/itemProps3.xml><?xml version="1.0" encoding="utf-8"?>
<ds:datastoreItem xmlns:ds="http://schemas.openxmlformats.org/officeDocument/2006/customXml" ds:itemID="{427C0606-5927-46DE-983A-5360F26CEDC2}"/>
</file>

<file path=customXml/itemProps4.xml><?xml version="1.0" encoding="utf-8"?>
<ds:datastoreItem xmlns:ds="http://schemas.openxmlformats.org/officeDocument/2006/customXml" ds:itemID="{190291C6-643C-4925-B015-F72E7C155286}"/>
</file>

<file path=docProps/app.xml><?xml version="1.0" encoding="utf-8"?>
<Properties xmlns="http://schemas.openxmlformats.org/officeDocument/2006/extended-properties" xmlns:vt="http://schemas.openxmlformats.org/officeDocument/2006/docPropsVTypes">
  <Template>3D1C7E84</Template>
  <TotalTime>1</TotalTime>
  <Pages>14</Pages>
  <Words>7659</Words>
  <Characters>43661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Katys</dc:creator>
  <cp:lastModifiedBy>Katys</cp:lastModifiedBy>
  <cp:revision>2</cp:revision>
  <dcterms:created xsi:type="dcterms:W3CDTF">2020-06-08T14:58:00Z</dcterms:created>
  <dcterms:modified xsi:type="dcterms:W3CDTF">2020-06-08T14:58:00Z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Order">
    <vt:r8>8400</vt:r8>
  </property>
</Properties>
</file>