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XSpec="right" w:tblpY="1"/>
        <w:tblOverlap w:val="never"/>
        <w:tblW w:w="14283" w:type="dxa"/>
        <w:tblLook w:val="04A0" w:firstRow="1" w:lastRow="0" w:firstColumn="1" w:lastColumn="0" w:noHBand="0" w:noVBand="1"/>
      </w:tblPr>
      <w:tblGrid>
        <w:gridCol w:w="3756"/>
        <w:gridCol w:w="6867"/>
        <w:gridCol w:w="3660"/>
      </w:tblGrid>
      <w:tr w:rsidR="00EE1578" w14:paraId="454B1EDF" w14:textId="77777777" w:rsidTr="00E40F08">
        <w:tc>
          <w:tcPr>
            <w:tcW w:w="3652" w:type="dxa"/>
          </w:tcPr>
          <w:p w14:paraId="6D6778E7" w14:textId="77777777" w:rsidR="00EE1578" w:rsidRDefault="00EE1578" w:rsidP="00E40F08">
            <w:r>
              <w:t>Learning Objectives</w:t>
            </w:r>
          </w:p>
        </w:tc>
        <w:tc>
          <w:tcPr>
            <w:tcW w:w="6946" w:type="dxa"/>
          </w:tcPr>
          <w:p w14:paraId="35962929" w14:textId="77777777" w:rsidR="00EE1578" w:rsidRDefault="00EE1578" w:rsidP="00E40F08">
            <w:r>
              <w:t xml:space="preserve">Learning Activities, </w:t>
            </w:r>
            <w:ins w:id="0" w:author="Gillian Georgiou" w:date="2020-06-13T09:43:00Z">
              <w:r w:rsidR="00A76609">
                <w:t>I</w:t>
              </w:r>
            </w:ins>
            <w:del w:id="1" w:author="Gillian Georgiou" w:date="2020-06-13T09:43:00Z">
              <w:r w:rsidDel="00A76609">
                <w:delText>i</w:delText>
              </w:r>
            </w:del>
            <w:r>
              <w:t xml:space="preserve">deas and </w:t>
            </w:r>
            <w:ins w:id="2" w:author="Gillian Georgiou" w:date="2020-06-13T09:43:00Z">
              <w:r w:rsidR="00A76609">
                <w:t>R</w:t>
              </w:r>
            </w:ins>
            <w:del w:id="3" w:author="Gillian Georgiou" w:date="2020-06-13T09:43:00Z">
              <w:r w:rsidDel="00A76609">
                <w:delText>r</w:delText>
              </w:r>
            </w:del>
            <w:r>
              <w:t>esources</w:t>
            </w:r>
          </w:p>
        </w:tc>
        <w:tc>
          <w:tcPr>
            <w:tcW w:w="3685" w:type="dxa"/>
          </w:tcPr>
          <w:p w14:paraId="5CB5CB75" w14:textId="77777777" w:rsidR="00EE1578" w:rsidRDefault="00EE1578" w:rsidP="00E40F08">
            <w:r>
              <w:t>Learning Outcomes</w:t>
            </w:r>
          </w:p>
        </w:tc>
      </w:tr>
      <w:tr w:rsidR="00EE1578" w14:paraId="17040C94" w14:textId="77777777" w:rsidTr="00E40F08">
        <w:tc>
          <w:tcPr>
            <w:tcW w:w="14283" w:type="dxa"/>
            <w:gridSpan w:val="3"/>
            <w:shd w:val="clear" w:color="auto" w:fill="FFFFCC"/>
          </w:tcPr>
          <w:p w14:paraId="6DEC22E8" w14:textId="77777777" w:rsidR="00EE1578" w:rsidRDefault="00E03CD8" w:rsidP="00E40F08">
            <w:commentRangeStart w:id="4"/>
            <w:r>
              <w:t xml:space="preserve">Families </w:t>
            </w:r>
            <w:commentRangeEnd w:id="4"/>
            <w:r w:rsidR="0078063F">
              <w:rPr>
                <w:rStyle w:val="CommentReference"/>
              </w:rPr>
              <w:commentReference w:id="4"/>
            </w:r>
          </w:p>
        </w:tc>
      </w:tr>
      <w:tr w:rsidR="00EE1578" w14:paraId="5FF13ADE" w14:textId="77777777" w:rsidTr="00E40F08">
        <w:tc>
          <w:tcPr>
            <w:tcW w:w="3652" w:type="dxa"/>
          </w:tcPr>
          <w:p w14:paraId="11634BA1" w14:textId="77777777" w:rsidR="00E03CD8" w:rsidRPr="00EF5253" w:rsidRDefault="00E03CD8" w:rsidP="00E40F08">
            <w:pPr>
              <w:numPr>
                <w:ilvl w:val="0"/>
                <w:numId w:val="11"/>
              </w:numPr>
              <w:spacing w:after="200" w:line="276" w:lineRule="auto"/>
              <w:rPr>
                <w:sz w:val="18"/>
                <w:szCs w:val="18"/>
              </w:rPr>
            </w:pPr>
            <w:commentRangeStart w:id="5"/>
            <w:r w:rsidRPr="00EF5253">
              <w:rPr>
                <w:sz w:val="18"/>
                <w:szCs w:val="18"/>
              </w:rPr>
              <w:t>That</w:t>
            </w:r>
            <w:commentRangeEnd w:id="5"/>
            <w:r w:rsidR="00A76609">
              <w:rPr>
                <w:rStyle w:val="CommentReference"/>
              </w:rPr>
              <w:commentReference w:id="5"/>
            </w:r>
            <w:r w:rsidRPr="00EF5253">
              <w:rPr>
                <w:sz w:val="18"/>
                <w:szCs w:val="18"/>
              </w:rPr>
              <w:t xml:space="preserve"> through the love</w:t>
            </w:r>
            <w:r w:rsidR="00EF5253" w:rsidRPr="00EF5253">
              <w:rPr>
                <w:sz w:val="18"/>
                <w:szCs w:val="18"/>
              </w:rPr>
              <w:t>,</w:t>
            </w:r>
            <w:r w:rsidRPr="00EF5253">
              <w:rPr>
                <w:sz w:val="18"/>
                <w:szCs w:val="18"/>
              </w:rPr>
              <w:t xml:space="preserve"> care and nurturing of those we live with many people are given the security </w:t>
            </w:r>
            <w:del w:id="6" w:author="Katys" w:date="2020-06-15T09:17:00Z">
              <w:r w:rsidRPr="00EF5253" w:rsidDel="002936C5">
                <w:rPr>
                  <w:sz w:val="18"/>
                  <w:szCs w:val="18"/>
                </w:rPr>
                <w:delText xml:space="preserve">of the gift </w:delText>
              </w:r>
            </w:del>
            <w:r w:rsidRPr="00EF5253">
              <w:rPr>
                <w:sz w:val="18"/>
                <w:szCs w:val="18"/>
              </w:rPr>
              <w:t>of family.</w:t>
            </w:r>
          </w:p>
          <w:p w14:paraId="29592C5E" w14:textId="77777777" w:rsidR="00E03CD8" w:rsidRPr="00EF5253" w:rsidRDefault="00E03CD8" w:rsidP="00E40F08">
            <w:pPr>
              <w:numPr>
                <w:ilvl w:val="0"/>
                <w:numId w:val="11"/>
              </w:numPr>
              <w:spacing w:after="200" w:line="276" w:lineRule="auto"/>
              <w:rPr>
                <w:sz w:val="18"/>
                <w:szCs w:val="18"/>
              </w:rPr>
            </w:pPr>
            <w:commentRangeStart w:id="7"/>
            <w:r w:rsidRPr="00EF5253">
              <w:rPr>
                <w:sz w:val="18"/>
                <w:szCs w:val="18"/>
              </w:rPr>
              <w:t xml:space="preserve">That </w:t>
            </w:r>
            <w:commentRangeEnd w:id="7"/>
            <w:r w:rsidR="00A76609">
              <w:rPr>
                <w:rStyle w:val="CommentReference"/>
              </w:rPr>
              <w:commentReference w:id="7"/>
            </w:r>
            <w:r w:rsidRPr="00EF5253">
              <w:rPr>
                <w:sz w:val="18"/>
                <w:szCs w:val="18"/>
              </w:rPr>
              <w:t>there are many different types of happy caring families where children have good childhoods</w:t>
            </w:r>
            <w:ins w:id="8" w:author="Gillian Georgiou" w:date="2020-06-13T09:42:00Z">
              <w:r w:rsidR="00A76609">
                <w:rPr>
                  <w:sz w:val="18"/>
                  <w:szCs w:val="18"/>
                </w:rPr>
                <w:t>.</w:t>
              </w:r>
            </w:ins>
          </w:p>
          <w:p w14:paraId="5D07D38F" w14:textId="77777777" w:rsidR="00EF5253" w:rsidRPr="00EF5253" w:rsidRDefault="00E03CD8" w:rsidP="00E40F08">
            <w:pPr>
              <w:numPr>
                <w:ilvl w:val="0"/>
                <w:numId w:val="11"/>
              </w:numPr>
              <w:spacing w:after="200" w:line="276" w:lineRule="auto"/>
              <w:rPr>
                <w:sz w:val="18"/>
                <w:szCs w:val="18"/>
              </w:rPr>
            </w:pPr>
            <w:commentRangeStart w:id="9"/>
            <w:r w:rsidRPr="00EF5253">
              <w:rPr>
                <w:sz w:val="18"/>
                <w:szCs w:val="18"/>
              </w:rPr>
              <w:t>List</w:t>
            </w:r>
            <w:commentRangeEnd w:id="9"/>
            <w:r w:rsidR="00A76609">
              <w:rPr>
                <w:rStyle w:val="CommentReference"/>
              </w:rPr>
              <w:commentReference w:id="9"/>
            </w:r>
            <w:r w:rsidRPr="00EF5253">
              <w:rPr>
                <w:sz w:val="18"/>
                <w:szCs w:val="18"/>
              </w:rPr>
              <w:t xml:space="preserve"> the places that people can go to for help and get support whenever relationships in families, with friends online or with </w:t>
            </w:r>
            <w:r w:rsidR="00E40F08" w:rsidRPr="00EF5253">
              <w:rPr>
                <w:sz w:val="18"/>
                <w:szCs w:val="18"/>
              </w:rPr>
              <w:t>strangers make</w:t>
            </w:r>
            <w:r w:rsidRPr="00EF5253">
              <w:rPr>
                <w:sz w:val="18"/>
                <w:szCs w:val="18"/>
              </w:rPr>
              <w:t xml:space="preserve"> them </w:t>
            </w:r>
            <w:r w:rsidR="00E40F08" w:rsidRPr="00EF5253">
              <w:rPr>
                <w:sz w:val="18"/>
                <w:szCs w:val="18"/>
              </w:rPr>
              <w:t xml:space="preserve">feel </w:t>
            </w:r>
            <w:r w:rsidR="00794BBD" w:rsidRPr="00EF5253">
              <w:rPr>
                <w:sz w:val="18"/>
                <w:szCs w:val="18"/>
              </w:rPr>
              <w:t>lonely, unhappy</w:t>
            </w:r>
            <w:del w:id="10" w:author="Gillian Georgiou" w:date="2020-06-13T09:42:00Z">
              <w:r w:rsidRPr="00EF5253" w:rsidDel="00A76609">
                <w:rPr>
                  <w:sz w:val="18"/>
                  <w:szCs w:val="18"/>
                </w:rPr>
                <w:delText xml:space="preserve"> </w:delText>
              </w:r>
            </w:del>
            <w:r w:rsidRPr="00EF5253">
              <w:rPr>
                <w:sz w:val="18"/>
                <w:szCs w:val="18"/>
              </w:rPr>
              <w:t>, pressured or uncomfortable.</w:t>
            </w:r>
          </w:p>
          <w:p w14:paraId="104C04BF" w14:textId="77777777" w:rsidR="00EE1578" w:rsidRDefault="00EF5253" w:rsidP="00E40F08">
            <w:pPr>
              <w:spacing w:after="200" w:line="276" w:lineRule="auto"/>
              <w:ind w:left="720"/>
            </w:pPr>
            <w:r>
              <w:rPr>
                <w:noProof/>
                <w:sz w:val="18"/>
                <w:szCs w:val="18"/>
                <w:lang w:eastAsia="en-GB"/>
              </w:rPr>
              <mc:AlternateContent>
                <mc:Choice Requires="wps">
                  <w:drawing>
                    <wp:anchor distT="0" distB="0" distL="114300" distR="114300" simplePos="0" relativeHeight="251668480" behindDoc="0" locked="0" layoutInCell="1" allowOverlap="1" wp14:anchorId="20F3FC45" wp14:editId="4B2195F1">
                      <wp:simplePos x="0" y="0"/>
                      <wp:positionH relativeFrom="column">
                        <wp:posOffset>-83185</wp:posOffset>
                      </wp:positionH>
                      <wp:positionV relativeFrom="paragraph">
                        <wp:posOffset>401955</wp:posOffset>
                      </wp:positionV>
                      <wp:extent cx="2228850" cy="2276475"/>
                      <wp:effectExtent l="0" t="0" r="19050" b="28575"/>
                      <wp:wrapSquare wrapText="bothSides"/>
                      <wp:docPr id="4" name="Text Box 4"/>
                      <wp:cNvGraphicFramePr/>
                      <a:graphic xmlns:a="http://schemas.openxmlformats.org/drawingml/2006/main">
                        <a:graphicData uri="http://schemas.microsoft.com/office/word/2010/wordprocessingShape">
                          <wps:wsp>
                            <wps:cNvSpPr txBox="1"/>
                            <wps:spPr>
                              <a:xfrm>
                                <a:off x="0" y="0"/>
                                <a:ext cx="2228850" cy="2276475"/>
                              </a:xfrm>
                              <a:prstGeom prst="rect">
                                <a:avLst/>
                              </a:prstGeom>
                              <a:solidFill>
                                <a:sysClr val="window" lastClr="FFFFFF"/>
                              </a:solidFill>
                              <a:ln w="6350">
                                <a:solidFill>
                                  <a:prstClr val="black"/>
                                </a:solidFill>
                              </a:ln>
                              <a:effectLst/>
                            </wps:spPr>
                            <wps:txbx>
                              <w:txbxContent>
                                <w:p w14:paraId="3E3B7913" w14:textId="77777777" w:rsidR="006646D9" w:rsidRPr="00EF5253" w:rsidRDefault="006646D9" w:rsidP="00EE1578">
                                  <w:pPr>
                                    <w:rPr>
                                      <w:sz w:val="20"/>
                                      <w:szCs w:val="20"/>
                                    </w:rPr>
                                  </w:pPr>
                                  <w:r w:rsidRPr="00413CC6">
                                    <w:rPr>
                                      <w:b/>
                                      <w:sz w:val="20"/>
                                      <w:szCs w:val="20"/>
                                    </w:rPr>
                                    <w:t xml:space="preserve">Key </w:t>
                                  </w:r>
                                  <w:r>
                                    <w:rPr>
                                      <w:b/>
                                      <w:sz w:val="20"/>
                                      <w:szCs w:val="20"/>
                                    </w:rPr>
                                    <w:t xml:space="preserve">Words </w:t>
                                  </w:r>
                                  <w:r>
                                    <w:rPr>
                                      <w:sz w:val="20"/>
                                      <w:szCs w:val="20"/>
                                    </w:rPr>
                                    <w:t>Family, care, single parent families, same-sex parent families, foster families, step</w:t>
                                  </w:r>
                                  <w:ins w:id="11" w:author="Gillian Georgiou" w:date="2020-06-13T09:42:00Z">
                                    <w:r>
                                      <w:rPr>
                                        <w:sz w:val="20"/>
                                        <w:szCs w:val="20"/>
                                      </w:rPr>
                                      <w:t>-</w:t>
                                    </w:r>
                                  </w:ins>
                                  <w:del w:id="12" w:author="Gillian Georgiou" w:date="2020-06-13T09:42:00Z">
                                    <w:r w:rsidDel="00A76609">
                                      <w:rPr>
                                        <w:sz w:val="20"/>
                                        <w:szCs w:val="20"/>
                                      </w:rPr>
                                      <w:delText xml:space="preserve"> </w:delText>
                                    </w:r>
                                  </w:del>
                                  <w:r>
                                    <w:rPr>
                                      <w:sz w:val="20"/>
                                      <w:szCs w:val="20"/>
                                    </w:rPr>
                                    <w:t>parents and blended families, multi-generational families</w:t>
                                  </w:r>
                                  <w:del w:id="13" w:author="Gillian Georgiou" w:date="2020-06-13T09:42:00Z">
                                    <w:r w:rsidDel="00A76609">
                                      <w:rPr>
                                        <w:sz w:val="20"/>
                                        <w:szCs w:val="20"/>
                                      </w:rPr>
                                      <w:delText xml:space="preserve"> </w:delText>
                                    </w:r>
                                  </w:del>
                                  <w:r>
                                    <w:rPr>
                                      <w:sz w:val="20"/>
                                      <w:szCs w:val="20"/>
                                    </w:rPr>
                                    <w:t>, consensus</w:t>
                                  </w:r>
                                  <w:ins w:id="14" w:author="Gillian Georgiou" w:date="2020-06-13T09:42:00Z">
                                    <w:r>
                                      <w:rPr>
                                        <w:sz w:val="20"/>
                                        <w:szCs w:val="20"/>
                                      </w:rPr>
                                      <w:t>,</w:t>
                                    </w:r>
                                  </w:ins>
                                  <w:r>
                                    <w:rPr>
                                      <w:sz w:val="20"/>
                                      <w:szCs w:val="20"/>
                                    </w:rPr>
                                    <w:t xml:space="preserve"> </w:t>
                                  </w:r>
                                  <w:del w:id="15" w:author="Gillian Georgiou" w:date="2020-06-13T09:42:00Z">
                                    <w:r w:rsidDel="00A76609">
                                      <w:rPr>
                                        <w:sz w:val="20"/>
                                        <w:szCs w:val="20"/>
                                      </w:rPr>
                                      <w:delText>R</w:delText>
                                    </w:r>
                                  </w:del>
                                  <w:ins w:id="16" w:author="Gillian Georgiou" w:date="2020-06-13T09:42:00Z">
                                    <w:r>
                                      <w:rPr>
                                        <w:sz w:val="20"/>
                                        <w:szCs w:val="20"/>
                                      </w:rPr>
                                      <w:t>r</w:t>
                                    </w:r>
                                  </w:ins>
                                  <w:r>
                                    <w:rPr>
                                      <w:sz w:val="20"/>
                                      <w:szCs w:val="20"/>
                                    </w:rPr>
                                    <w:t>espect</w:t>
                                  </w:r>
                                  <w:del w:id="17" w:author="Gillian Georgiou" w:date="2020-06-13T09:42:00Z">
                                    <w:r w:rsidDel="00A76609">
                                      <w:rPr>
                                        <w:sz w:val="20"/>
                                        <w:szCs w:val="20"/>
                                      </w:rPr>
                                      <w:delText xml:space="preserve"> </w:delText>
                                    </w:r>
                                  </w:del>
                                  <w:r>
                                    <w:rPr>
                                      <w:sz w:val="20"/>
                                      <w:szCs w:val="20"/>
                                    </w:rPr>
                                    <w:t>, love</w:t>
                                  </w:r>
                                  <w:del w:id="18" w:author="Gillian Georgiou" w:date="2020-06-13T09:42:00Z">
                                    <w:r w:rsidDel="00A76609">
                                      <w:rPr>
                                        <w:sz w:val="20"/>
                                        <w:szCs w:val="20"/>
                                      </w:rPr>
                                      <w:delText xml:space="preserve">, </w:delText>
                                    </w:r>
                                  </w:del>
                                </w:p>
                                <w:p w14:paraId="0AA0A233" w14:textId="77777777" w:rsidR="006646D9" w:rsidRDefault="006646D9" w:rsidP="00290B42">
                                  <w:pPr>
                                    <w:shd w:val="clear" w:color="auto" w:fill="FBD4B4" w:themeFill="accent6" w:themeFillTint="66"/>
                                    <w:rPr>
                                      <w:sz w:val="20"/>
                                      <w:szCs w:val="20"/>
                                    </w:rPr>
                                  </w:pPr>
                                  <w:r w:rsidRPr="00E274C4">
                                    <w:rPr>
                                      <w:b/>
                                      <w:sz w:val="20"/>
                                      <w:szCs w:val="20"/>
                                    </w:rPr>
                                    <w:t>Key Values</w:t>
                                  </w:r>
                                  <w:r>
                                    <w:rPr>
                                      <w:sz w:val="20"/>
                                      <w:szCs w:val="20"/>
                                    </w:rPr>
                                    <w:t xml:space="preserve"> Compassion, Thankfulness</w:t>
                                  </w:r>
                                </w:p>
                                <w:p w14:paraId="4F7B3F44" w14:textId="77777777" w:rsidR="006646D9" w:rsidRDefault="006646D9" w:rsidP="00290B42">
                                  <w:pPr>
                                    <w:shd w:val="clear" w:color="auto" w:fill="FBD4B4" w:themeFill="accent6" w:themeFillTint="66"/>
                                    <w:rPr>
                                      <w:b/>
                                      <w:sz w:val="20"/>
                                      <w:szCs w:val="20"/>
                                    </w:rPr>
                                  </w:pPr>
                                  <w:r w:rsidRPr="00495660">
                                    <w:rPr>
                                      <w:b/>
                                      <w:sz w:val="20"/>
                                      <w:szCs w:val="20"/>
                                    </w:rPr>
                                    <w:t>Theological Drivers</w:t>
                                  </w:r>
                                  <w:r>
                                    <w:rPr>
                                      <w:b/>
                                      <w:sz w:val="20"/>
                                      <w:szCs w:val="20"/>
                                    </w:rPr>
                                    <w:t xml:space="preserve">, </w:t>
                                  </w:r>
                                  <w:r w:rsidRPr="002D6BD5">
                                    <w:rPr>
                                      <w:sz w:val="20"/>
                                      <w:szCs w:val="20"/>
                                    </w:rPr>
                                    <w:t>God (Eternal),</w:t>
                                  </w:r>
                                  <w:ins w:id="19" w:author="Gillian Georgiou" w:date="2020-06-13T09:42:00Z">
                                    <w:r>
                                      <w:rPr>
                                        <w:sz w:val="20"/>
                                        <w:szCs w:val="20"/>
                                      </w:rPr>
                                      <w:t xml:space="preserve"> </w:t>
                                    </w:r>
                                  </w:ins>
                                  <w:r>
                                    <w:rPr>
                                      <w:sz w:val="20"/>
                                      <w:szCs w:val="20"/>
                                    </w:rPr>
                                    <w:t>Creation (Created), People of God (Expansive)</w:t>
                                  </w:r>
                                  <w:ins w:id="20" w:author="Gillian Georgiou" w:date="2020-06-13T09:43:00Z">
                                    <w:r>
                                      <w:rPr>
                                        <w:sz w:val="20"/>
                                        <w:szCs w:val="20"/>
                                      </w:rPr>
                                      <w:t>,</w:t>
                                    </w:r>
                                  </w:ins>
                                  <w:r>
                                    <w:rPr>
                                      <w:sz w:val="20"/>
                                      <w:szCs w:val="20"/>
                                    </w:rPr>
                                    <w:t xml:space="preserve"> Gospel (Included)</w:t>
                                  </w:r>
                                  <w:del w:id="21" w:author="Gillian Georgiou" w:date="2020-06-13T09:43:00Z">
                                    <w:r w:rsidDel="00A76609">
                                      <w:rPr>
                                        <w:sz w:val="20"/>
                                        <w:szCs w:val="20"/>
                                      </w:rPr>
                                      <w:delText xml:space="preserve"> </w:delText>
                                    </w:r>
                                  </w:del>
                                  <w:r>
                                    <w:rPr>
                                      <w:sz w:val="20"/>
                                      <w:szCs w:val="20"/>
                                    </w:rPr>
                                    <w:t>, Kingdom of God (Faithful</w:t>
                                  </w:r>
                                  <w:del w:id="22" w:author="Gillian Georgiou" w:date="2020-06-13T09:43:00Z">
                                    <w:r w:rsidDel="00A76609">
                                      <w:rPr>
                                        <w:sz w:val="20"/>
                                        <w:szCs w:val="20"/>
                                      </w:rPr>
                                      <w:delText>l</w:delText>
                                    </w:r>
                                  </w:del>
                                  <w:r>
                                    <w:rPr>
                                      <w:sz w:val="20"/>
                                      <w:szCs w:val="20"/>
                                    </w:rPr>
                                    <w:t xml:space="preserve">) </w:t>
                                  </w:r>
                                </w:p>
                                <w:p w14:paraId="4636EB25" w14:textId="77777777" w:rsidR="006646D9" w:rsidRPr="00495660" w:rsidRDefault="006646D9" w:rsidP="00EE1578">
                                  <w:pPr>
                                    <w:rPr>
                                      <w:b/>
                                      <w:sz w:val="20"/>
                                      <w:szCs w:val="20"/>
                                    </w:rPr>
                                  </w:pPr>
                                  <w:r>
                                    <w:rPr>
                                      <w:b/>
                                      <w:sz w:val="20"/>
                                      <w:szCs w:val="20"/>
                                    </w:rPr>
                                    <w:t xml:space="preserve"> </w:t>
                                  </w:r>
                                </w:p>
                                <w:p w14:paraId="43E7C34E" w14:textId="77777777" w:rsidR="006646D9" w:rsidRPr="00413CC6" w:rsidRDefault="006646D9" w:rsidP="00EE1578">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55pt;margin-top:31.65pt;width:175.5pt;height:17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" fillcolor="window" strokeweight=".5pt">
                      <v:textbox>
                        <w:txbxContent>
                          <w:p w14:paraId="3E3B7913" w14:textId="77777777" w:rsidR="006646D9" w:rsidRPr="00EF5253" w:rsidRDefault="006646D9" w:rsidP="00EE1578">
                            <w:pPr>
                              <w:rPr>
                                <w:sz w:val="20"/>
                                <w:szCs w:val="20"/>
                              </w:rPr>
                            </w:pPr>
                            <w:r w:rsidRPr="00413CC6">
                              <w:rPr>
                                <w:b/>
                                <w:sz w:val="20"/>
                                <w:szCs w:val="20"/>
                              </w:rPr>
                              <w:t xml:space="preserve">Key </w:t>
                            </w:r>
                            <w:r>
                              <w:rPr>
                                <w:b/>
                                <w:sz w:val="20"/>
                                <w:szCs w:val="20"/>
                              </w:rPr>
                              <w:t xml:space="preserve">Words </w:t>
                            </w:r>
                            <w:r>
                              <w:rPr>
                                <w:sz w:val="20"/>
                                <w:szCs w:val="20"/>
                              </w:rPr>
                              <w:t>Family, care, single parent families, same-sex parent families, foster families, step</w:t>
                            </w:r>
                            <w:ins w:id="23" w:author="Gillian Georgiou" w:date="2020-06-13T09:42:00Z">
                              <w:r>
                                <w:rPr>
                                  <w:sz w:val="20"/>
                                  <w:szCs w:val="20"/>
                                </w:rPr>
                                <w:t>-</w:t>
                              </w:r>
                            </w:ins>
                            <w:del w:id="24" w:author="Gillian Georgiou" w:date="2020-06-13T09:42:00Z">
                              <w:r w:rsidDel="00A76609">
                                <w:rPr>
                                  <w:sz w:val="20"/>
                                  <w:szCs w:val="20"/>
                                </w:rPr>
                                <w:delText xml:space="preserve"> </w:delText>
                              </w:r>
                            </w:del>
                            <w:r>
                              <w:rPr>
                                <w:sz w:val="20"/>
                                <w:szCs w:val="20"/>
                              </w:rPr>
                              <w:t>parents and blended families, multi-generational families</w:t>
                            </w:r>
                            <w:del w:id="25" w:author="Gillian Georgiou" w:date="2020-06-13T09:42:00Z">
                              <w:r w:rsidDel="00A76609">
                                <w:rPr>
                                  <w:sz w:val="20"/>
                                  <w:szCs w:val="20"/>
                                </w:rPr>
                                <w:delText xml:space="preserve"> </w:delText>
                              </w:r>
                            </w:del>
                            <w:r>
                              <w:rPr>
                                <w:sz w:val="20"/>
                                <w:szCs w:val="20"/>
                              </w:rPr>
                              <w:t>, consensus</w:t>
                            </w:r>
                            <w:ins w:id="26" w:author="Gillian Georgiou" w:date="2020-06-13T09:42:00Z">
                              <w:r>
                                <w:rPr>
                                  <w:sz w:val="20"/>
                                  <w:szCs w:val="20"/>
                                </w:rPr>
                                <w:t>,</w:t>
                              </w:r>
                            </w:ins>
                            <w:r>
                              <w:rPr>
                                <w:sz w:val="20"/>
                                <w:szCs w:val="20"/>
                              </w:rPr>
                              <w:t xml:space="preserve"> </w:t>
                            </w:r>
                            <w:del w:id="27" w:author="Gillian Georgiou" w:date="2020-06-13T09:42:00Z">
                              <w:r w:rsidDel="00A76609">
                                <w:rPr>
                                  <w:sz w:val="20"/>
                                  <w:szCs w:val="20"/>
                                </w:rPr>
                                <w:delText>R</w:delText>
                              </w:r>
                            </w:del>
                            <w:ins w:id="28" w:author="Gillian Georgiou" w:date="2020-06-13T09:42:00Z">
                              <w:r>
                                <w:rPr>
                                  <w:sz w:val="20"/>
                                  <w:szCs w:val="20"/>
                                </w:rPr>
                                <w:t>r</w:t>
                              </w:r>
                            </w:ins>
                            <w:r>
                              <w:rPr>
                                <w:sz w:val="20"/>
                                <w:szCs w:val="20"/>
                              </w:rPr>
                              <w:t>espect</w:t>
                            </w:r>
                            <w:del w:id="29" w:author="Gillian Georgiou" w:date="2020-06-13T09:42:00Z">
                              <w:r w:rsidDel="00A76609">
                                <w:rPr>
                                  <w:sz w:val="20"/>
                                  <w:szCs w:val="20"/>
                                </w:rPr>
                                <w:delText xml:space="preserve"> </w:delText>
                              </w:r>
                            </w:del>
                            <w:r>
                              <w:rPr>
                                <w:sz w:val="20"/>
                                <w:szCs w:val="20"/>
                              </w:rPr>
                              <w:t>, love</w:t>
                            </w:r>
                            <w:del w:id="30" w:author="Gillian Georgiou" w:date="2020-06-13T09:42:00Z">
                              <w:r w:rsidDel="00A76609">
                                <w:rPr>
                                  <w:sz w:val="20"/>
                                  <w:szCs w:val="20"/>
                                </w:rPr>
                                <w:delText xml:space="preserve">, </w:delText>
                              </w:r>
                            </w:del>
                          </w:p>
                          <w:p w14:paraId="0AA0A233" w14:textId="77777777" w:rsidR="006646D9" w:rsidRDefault="006646D9" w:rsidP="00290B42">
                            <w:pPr>
                              <w:shd w:val="clear" w:color="auto" w:fill="FBD4B4" w:themeFill="accent6" w:themeFillTint="66"/>
                              <w:rPr>
                                <w:sz w:val="20"/>
                                <w:szCs w:val="20"/>
                              </w:rPr>
                            </w:pPr>
                            <w:r w:rsidRPr="00E274C4">
                              <w:rPr>
                                <w:b/>
                                <w:sz w:val="20"/>
                                <w:szCs w:val="20"/>
                              </w:rPr>
                              <w:t>Key Values</w:t>
                            </w:r>
                            <w:r>
                              <w:rPr>
                                <w:sz w:val="20"/>
                                <w:szCs w:val="20"/>
                              </w:rPr>
                              <w:t xml:space="preserve"> Compassion, Thankfulness</w:t>
                            </w:r>
                          </w:p>
                          <w:p w14:paraId="4F7B3F44" w14:textId="77777777" w:rsidR="006646D9" w:rsidRDefault="006646D9" w:rsidP="00290B42">
                            <w:pPr>
                              <w:shd w:val="clear" w:color="auto" w:fill="FBD4B4" w:themeFill="accent6" w:themeFillTint="66"/>
                              <w:rPr>
                                <w:b/>
                                <w:sz w:val="20"/>
                                <w:szCs w:val="20"/>
                              </w:rPr>
                            </w:pPr>
                            <w:r w:rsidRPr="00495660">
                              <w:rPr>
                                <w:b/>
                                <w:sz w:val="20"/>
                                <w:szCs w:val="20"/>
                              </w:rPr>
                              <w:t>Theological Drivers</w:t>
                            </w:r>
                            <w:r>
                              <w:rPr>
                                <w:b/>
                                <w:sz w:val="20"/>
                                <w:szCs w:val="20"/>
                              </w:rPr>
                              <w:t xml:space="preserve">, </w:t>
                            </w:r>
                            <w:r w:rsidRPr="002D6BD5">
                              <w:rPr>
                                <w:sz w:val="20"/>
                                <w:szCs w:val="20"/>
                              </w:rPr>
                              <w:t>God (Eternal),</w:t>
                            </w:r>
                            <w:ins w:id="31" w:author="Gillian Georgiou" w:date="2020-06-13T09:42:00Z">
                              <w:r>
                                <w:rPr>
                                  <w:sz w:val="20"/>
                                  <w:szCs w:val="20"/>
                                </w:rPr>
                                <w:t xml:space="preserve"> </w:t>
                              </w:r>
                            </w:ins>
                            <w:r>
                              <w:rPr>
                                <w:sz w:val="20"/>
                                <w:szCs w:val="20"/>
                              </w:rPr>
                              <w:t>Creation (Created), People of God (Expansive)</w:t>
                            </w:r>
                            <w:ins w:id="32" w:author="Gillian Georgiou" w:date="2020-06-13T09:43:00Z">
                              <w:r>
                                <w:rPr>
                                  <w:sz w:val="20"/>
                                  <w:szCs w:val="20"/>
                                </w:rPr>
                                <w:t>,</w:t>
                              </w:r>
                            </w:ins>
                            <w:r>
                              <w:rPr>
                                <w:sz w:val="20"/>
                                <w:szCs w:val="20"/>
                              </w:rPr>
                              <w:t xml:space="preserve"> Gospel (Included)</w:t>
                            </w:r>
                            <w:del w:id="33" w:author="Gillian Georgiou" w:date="2020-06-13T09:43:00Z">
                              <w:r w:rsidDel="00A76609">
                                <w:rPr>
                                  <w:sz w:val="20"/>
                                  <w:szCs w:val="20"/>
                                </w:rPr>
                                <w:delText xml:space="preserve"> </w:delText>
                              </w:r>
                            </w:del>
                            <w:r>
                              <w:rPr>
                                <w:sz w:val="20"/>
                                <w:szCs w:val="20"/>
                              </w:rPr>
                              <w:t>, Kingdom of God (Faithful</w:t>
                            </w:r>
                            <w:del w:id="34" w:author="Gillian Georgiou" w:date="2020-06-13T09:43:00Z">
                              <w:r w:rsidDel="00A76609">
                                <w:rPr>
                                  <w:sz w:val="20"/>
                                  <w:szCs w:val="20"/>
                                </w:rPr>
                                <w:delText>l</w:delText>
                              </w:r>
                            </w:del>
                            <w:r>
                              <w:rPr>
                                <w:sz w:val="20"/>
                                <w:szCs w:val="20"/>
                              </w:rPr>
                              <w:t xml:space="preserve">) </w:t>
                            </w:r>
                          </w:p>
                          <w:p w14:paraId="4636EB25" w14:textId="77777777" w:rsidR="006646D9" w:rsidRPr="00495660" w:rsidRDefault="006646D9" w:rsidP="00EE1578">
                            <w:pPr>
                              <w:rPr>
                                <w:b/>
                                <w:sz w:val="20"/>
                                <w:szCs w:val="20"/>
                              </w:rPr>
                            </w:pPr>
                            <w:r>
                              <w:rPr>
                                <w:b/>
                                <w:sz w:val="20"/>
                                <w:szCs w:val="20"/>
                              </w:rPr>
                              <w:t xml:space="preserve"> </w:t>
                            </w:r>
                          </w:p>
                          <w:p w14:paraId="43E7C34E" w14:textId="77777777" w:rsidR="006646D9" w:rsidRPr="00413CC6" w:rsidRDefault="006646D9" w:rsidP="00EE1578">
                            <w:pPr>
                              <w:rPr>
                                <w:sz w:val="20"/>
                                <w:szCs w:val="20"/>
                              </w:rPr>
                            </w:pPr>
                          </w:p>
                        </w:txbxContent>
                      </v:textbox>
                      <w10:wrap type="square"/>
                    </v:shape>
                  </w:pict>
                </mc:Fallback>
              </mc:AlternateContent>
            </w:r>
          </w:p>
        </w:tc>
        <w:tc>
          <w:tcPr>
            <w:tcW w:w="6946" w:type="dxa"/>
          </w:tcPr>
          <w:p w14:paraId="4F5EC729" w14:textId="77777777" w:rsidR="000276BA" w:rsidRPr="000276BA" w:rsidRDefault="000276BA" w:rsidP="00E40F08">
            <w:pPr>
              <w:rPr>
                <w:b/>
                <w:i/>
                <w:sz w:val="16"/>
                <w:szCs w:val="16"/>
              </w:rPr>
            </w:pPr>
            <w:r w:rsidRPr="000276BA">
              <w:rPr>
                <w:b/>
                <w:i/>
                <w:sz w:val="16"/>
                <w:szCs w:val="16"/>
              </w:rPr>
              <w:t>The topic of Families is always difficult and sensitive - it is worth ensuring you really know your cohort and it maybe that some children may find this an extremely difficult topic</w:t>
            </w:r>
            <w:ins w:id="35" w:author="Gillian Georgiou" w:date="2020-06-13T09:45:00Z">
              <w:r w:rsidR="00A76609">
                <w:rPr>
                  <w:b/>
                  <w:i/>
                  <w:sz w:val="16"/>
                  <w:szCs w:val="16"/>
                </w:rPr>
                <w:t xml:space="preserve">; </w:t>
              </w:r>
            </w:ins>
            <w:del w:id="36" w:author="Gillian Georgiou" w:date="2020-06-13T09:45:00Z">
              <w:r w:rsidRPr="000276BA" w:rsidDel="00A76609">
                <w:rPr>
                  <w:b/>
                  <w:i/>
                  <w:sz w:val="16"/>
                  <w:szCs w:val="16"/>
                </w:rPr>
                <w:delText xml:space="preserve"> - and </w:delText>
              </w:r>
            </w:del>
            <w:r w:rsidRPr="000276BA">
              <w:rPr>
                <w:b/>
                <w:i/>
                <w:sz w:val="16"/>
                <w:szCs w:val="16"/>
              </w:rPr>
              <w:t>depending on their context</w:t>
            </w:r>
            <w:ins w:id="37" w:author="Gillian Georgiou" w:date="2020-06-13T09:45:00Z">
              <w:r w:rsidR="00A76609">
                <w:rPr>
                  <w:b/>
                  <w:i/>
                  <w:sz w:val="16"/>
                  <w:szCs w:val="16"/>
                </w:rPr>
                <w:t>, some may</w:t>
              </w:r>
            </w:ins>
            <w:del w:id="38" w:author="Gillian Georgiou" w:date="2020-06-13T09:45:00Z">
              <w:r w:rsidRPr="000276BA" w:rsidDel="00A76609">
                <w:rPr>
                  <w:b/>
                  <w:i/>
                  <w:sz w:val="16"/>
                  <w:szCs w:val="16"/>
                </w:rPr>
                <w:delText xml:space="preserve"> will</w:delText>
              </w:r>
            </w:del>
            <w:r w:rsidRPr="000276BA">
              <w:rPr>
                <w:b/>
                <w:i/>
                <w:sz w:val="16"/>
                <w:szCs w:val="16"/>
              </w:rPr>
              <w:t xml:space="preserve"> need extra support</w:t>
            </w:r>
            <w:ins w:id="39" w:author="Gillian Georgiou" w:date="2020-06-13T09:45:00Z">
              <w:r w:rsidR="00A76609">
                <w:rPr>
                  <w:b/>
                  <w:i/>
                  <w:sz w:val="16"/>
                  <w:szCs w:val="16"/>
                </w:rPr>
                <w:t>.</w:t>
              </w:r>
            </w:ins>
            <w:r w:rsidRPr="000276BA">
              <w:rPr>
                <w:b/>
                <w:i/>
                <w:sz w:val="16"/>
                <w:szCs w:val="16"/>
              </w:rPr>
              <w:t xml:space="preserve">  </w:t>
            </w:r>
          </w:p>
          <w:p w14:paraId="020B5D72" w14:textId="77777777" w:rsidR="008F2A20" w:rsidRDefault="008F2A20" w:rsidP="00E40F08">
            <w:pPr>
              <w:rPr>
                <w:sz w:val="18"/>
                <w:szCs w:val="18"/>
              </w:rPr>
            </w:pPr>
            <w:r w:rsidRPr="008F2A20">
              <w:rPr>
                <w:b/>
                <w:sz w:val="18"/>
                <w:szCs w:val="18"/>
              </w:rPr>
              <w:t>Recap from learning in KS1</w:t>
            </w:r>
            <w:r>
              <w:rPr>
                <w:sz w:val="18"/>
                <w:szCs w:val="18"/>
              </w:rPr>
              <w:t xml:space="preserve"> Can you remember what we learnt about families in </w:t>
            </w:r>
            <w:r w:rsidR="00953CCC">
              <w:rPr>
                <w:sz w:val="18"/>
                <w:szCs w:val="18"/>
              </w:rPr>
              <w:t>KS1?</w:t>
            </w:r>
          </w:p>
          <w:p w14:paraId="090C80F6" w14:textId="77777777" w:rsidR="008F2A20" w:rsidRDefault="008F2A20" w:rsidP="00E40F08">
            <w:pPr>
              <w:rPr>
                <w:sz w:val="18"/>
                <w:szCs w:val="18"/>
              </w:rPr>
            </w:pPr>
            <w:r>
              <w:rPr>
                <w:sz w:val="18"/>
                <w:szCs w:val="18"/>
              </w:rPr>
              <w:t xml:space="preserve">A) Ask </w:t>
            </w:r>
            <w:commentRangeStart w:id="40"/>
            <w:r>
              <w:rPr>
                <w:sz w:val="18"/>
                <w:szCs w:val="18"/>
              </w:rPr>
              <w:t xml:space="preserve">Children </w:t>
            </w:r>
            <w:commentRangeEnd w:id="40"/>
            <w:r w:rsidR="00A76609">
              <w:rPr>
                <w:rStyle w:val="CommentReference"/>
              </w:rPr>
              <w:commentReference w:id="40"/>
            </w:r>
            <w:r>
              <w:rPr>
                <w:sz w:val="18"/>
                <w:szCs w:val="18"/>
              </w:rPr>
              <w:t xml:space="preserve">to think of as many different types of families that they can think </w:t>
            </w:r>
            <w:r w:rsidR="00953CCC">
              <w:rPr>
                <w:sz w:val="18"/>
                <w:szCs w:val="18"/>
              </w:rPr>
              <w:t>of -</w:t>
            </w:r>
            <w:r>
              <w:rPr>
                <w:sz w:val="18"/>
                <w:szCs w:val="18"/>
              </w:rPr>
              <w:t xml:space="preserve"> 5 minutes in groups. Collect these on a white board.</w:t>
            </w:r>
          </w:p>
          <w:p w14:paraId="3FBC06BB" w14:textId="77777777" w:rsidR="008F2A20" w:rsidRDefault="008F2A20" w:rsidP="00E40F08">
            <w:pPr>
              <w:rPr>
                <w:sz w:val="18"/>
                <w:szCs w:val="18"/>
              </w:rPr>
            </w:pPr>
            <w:r>
              <w:rPr>
                <w:sz w:val="18"/>
                <w:szCs w:val="18"/>
              </w:rPr>
              <w:t xml:space="preserve">Show this clip </w:t>
            </w:r>
          </w:p>
          <w:p w14:paraId="2B5B0898" w14:textId="77777777" w:rsidR="008F2A20" w:rsidRDefault="006646D9" w:rsidP="00E40F08">
            <w:pPr>
              <w:rPr>
                <w:sz w:val="18"/>
                <w:szCs w:val="18"/>
              </w:rPr>
            </w:pPr>
            <w:hyperlink r:id="rId10" w:history="1">
              <w:r w:rsidR="008F2A20" w:rsidRPr="003C2D85">
                <w:rPr>
                  <w:rStyle w:val="Hyperlink"/>
                  <w:sz w:val="18"/>
                  <w:szCs w:val="18"/>
                </w:rPr>
                <w:t>https://www.bbc.co.uk/teach/class-clips-video/rse-ks2-family-different-families-same-love/zhbt8xs</w:t>
              </w:r>
            </w:hyperlink>
            <w:r w:rsidR="008F2A20">
              <w:rPr>
                <w:sz w:val="18"/>
                <w:szCs w:val="18"/>
              </w:rPr>
              <w:t xml:space="preserve"> </w:t>
            </w:r>
          </w:p>
          <w:p w14:paraId="5E658383" w14:textId="77777777" w:rsidR="008F2A20" w:rsidRDefault="008F2A20" w:rsidP="00556A64">
            <w:pPr>
              <w:shd w:val="clear" w:color="auto" w:fill="FBD4B4" w:themeFill="accent6" w:themeFillTint="66"/>
              <w:rPr>
                <w:sz w:val="18"/>
                <w:szCs w:val="18"/>
              </w:rPr>
            </w:pPr>
            <w:r w:rsidRPr="00556A64">
              <w:rPr>
                <w:sz w:val="18"/>
                <w:szCs w:val="18"/>
                <w:shd w:val="clear" w:color="auto" w:fill="FFFFFF" w:themeFill="background1"/>
              </w:rPr>
              <w:t>Did the children and adults on this film think of the same kinds of families that we had thought of?</w:t>
            </w:r>
            <w:r w:rsidR="00953CCC">
              <w:rPr>
                <w:sz w:val="18"/>
                <w:szCs w:val="18"/>
              </w:rPr>
              <w:t xml:space="preserve"> (</w:t>
            </w:r>
            <w:r w:rsidR="00953CCC" w:rsidRPr="00556A64">
              <w:rPr>
                <w:sz w:val="18"/>
                <w:szCs w:val="18"/>
              </w:rPr>
              <w:t xml:space="preserve">As in </w:t>
            </w:r>
            <w:del w:id="41" w:author="Gillian Georgiou" w:date="2020-06-13T09:45:00Z">
              <w:r w:rsidR="00953CCC" w:rsidRPr="00556A64" w:rsidDel="00A76609">
                <w:rPr>
                  <w:sz w:val="18"/>
                  <w:szCs w:val="18"/>
                </w:rPr>
                <w:delText>Key stage</w:delText>
              </w:r>
            </w:del>
            <w:ins w:id="42" w:author="Gillian Georgiou" w:date="2020-06-13T09:45:00Z">
              <w:r w:rsidR="00A76609">
                <w:rPr>
                  <w:sz w:val="18"/>
                  <w:szCs w:val="18"/>
                </w:rPr>
                <w:t>KS</w:t>
              </w:r>
            </w:ins>
            <w:del w:id="43" w:author="Gillian Georgiou" w:date="2020-06-13T09:45:00Z">
              <w:r w:rsidR="00953CCC" w:rsidRPr="00556A64" w:rsidDel="00A76609">
                <w:rPr>
                  <w:sz w:val="18"/>
                  <w:szCs w:val="18"/>
                </w:rPr>
                <w:delText xml:space="preserve"> </w:delText>
              </w:r>
            </w:del>
            <w:r w:rsidR="00953CCC" w:rsidRPr="00556A64">
              <w:rPr>
                <w:sz w:val="18"/>
                <w:szCs w:val="18"/>
              </w:rPr>
              <w:t>1 materials</w:t>
            </w:r>
            <w:ins w:id="44" w:author="Gillian Georgiou" w:date="2020-06-13T09:46:00Z">
              <w:r w:rsidR="00A76609">
                <w:rPr>
                  <w:sz w:val="18"/>
                  <w:szCs w:val="18"/>
                </w:rPr>
                <w:t xml:space="preserve">, pupils may identify </w:t>
              </w:r>
            </w:ins>
            <w:del w:id="45" w:author="Gillian Georgiou" w:date="2020-06-13T09:46:00Z">
              <w:r w:rsidR="00953CCC" w:rsidRPr="00556A64" w:rsidDel="00A76609">
                <w:rPr>
                  <w:sz w:val="18"/>
                  <w:szCs w:val="18"/>
                </w:rPr>
                <w:delText xml:space="preserve"> had looked at </w:delText>
              </w:r>
            </w:del>
            <w:r w:rsidR="00953CCC" w:rsidRPr="00556A64">
              <w:rPr>
                <w:sz w:val="18"/>
                <w:szCs w:val="18"/>
              </w:rPr>
              <w:t>School as Family and Church</w:t>
            </w:r>
            <w:r w:rsidR="00290B42">
              <w:rPr>
                <w:sz w:val="18"/>
                <w:szCs w:val="18"/>
              </w:rPr>
              <w:t>/</w:t>
            </w:r>
            <w:del w:id="46" w:author="Gillian Georgiou" w:date="2020-06-13T09:46:00Z">
              <w:r w:rsidR="00290B42" w:rsidDel="00A76609">
                <w:rPr>
                  <w:sz w:val="18"/>
                  <w:szCs w:val="18"/>
                </w:rPr>
                <w:delText xml:space="preserve"> </w:delText>
              </w:r>
            </w:del>
            <w:r w:rsidR="00290B42">
              <w:rPr>
                <w:sz w:val="18"/>
                <w:szCs w:val="18"/>
              </w:rPr>
              <w:t>other religious or community group</w:t>
            </w:r>
            <w:del w:id="47" w:author="Gillian Georgiou" w:date="2020-06-13T09:46:00Z">
              <w:r w:rsidR="00290B42" w:rsidDel="00A76609">
                <w:rPr>
                  <w:sz w:val="18"/>
                  <w:szCs w:val="18"/>
                </w:rPr>
                <w:delText>,</w:delText>
              </w:r>
            </w:del>
            <w:r w:rsidR="00953CCC" w:rsidRPr="00556A64">
              <w:rPr>
                <w:sz w:val="18"/>
                <w:szCs w:val="18"/>
              </w:rPr>
              <w:t xml:space="preserve"> as some people’s family - it maybe that this more general idea of family is raised as an extra/</w:t>
            </w:r>
            <w:del w:id="48" w:author="Gillian Georgiou" w:date="2020-06-13T09:46:00Z">
              <w:r w:rsidR="00953CCC" w:rsidRPr="00556A64" w:rsidDel="00A76609">
                <w:rPr>
                  <w:sz w:val="18"/>
                  <w:szCs w:val="18"/>
                </w:rPr>
                <w:delText xml:space="preserve"> </w:delText>
              </w:r>
            </w:del>
            <w:r w:rsidR="00953CCC" w:rsidRPr="00556A64">
              <w:rPr>
                <w:sz w:val="18"/>
                <w:szCs w:val="18"/>
              </w:rPr>
              <w:t xml:space="preserve">other </w:t>
            </w:r>
            <w:r w:rsidR="007F33F1" w:rsidRPr="00556A64">
              <w:rPr>
                <w:sz w:val="18"/>
                <w:szCs w:val="18"/>
              </w:rPr>
              <w:t>family.)</w:t>
            </w:r>
          </w:p>
          <w:p w14:paraId="77731FB0" w14:textId="77777777" w:rsidR="008F2A20" w:rsidRDefault="008F2A20" w:rsidP="00E40F08">
            <w:pPr>
              <w:rPr>
                <w:sz w:val="18"/>
                <w:szCs w:val="18"/>
              </w:rPr>
            </w:pPr>
            <w:r>
              <w:rPr>
                <w:sz w:val="18"/>
                <w:szCs w:val="18"/>
              </w:rPr>
              <w:t>Were there any that they missed - were there any that we missed? Add to our list.</w:t>
            </w:r>
          </w:p>
          <w:p w14:paraId="1693A0BF" w14:textId="77777777" w:rsidR="008F2A20" w:rsidRDefault="008F2A20" w:rsidP="00E40F08">
            <w:pPr>
              <w:rPr>
                <w:sz w:val="18"/>
                <w:szCs w:val="18"/>
              </w:rPr>
            </w:pPr>
            <w:r>
              <w:rPr>
                <w:sz w:val="18"/>
                <w:szCs w:val="18"/>
              </w:rPr>
              <w:t xml:space="preserve">B) What are families </w:t>
            </w:r>
            <w:r w:rsidR="00E40F08">
              <w:rPr>
                <w:sz w:val="18"/>
                <w:szCs w:val="18"/>
              </w:rPr>
              <w:t xml:space="preserve">like? </w:t>
            </w:r>
          </w:p>
          <w:p w14:paraId="388A71F7" w14:textId="77777777" w:rsidR="008F2A20" w:rsidRDefault="00A023DF" w:rsidP="00E40F08">
            <w:pPr>
              <w:rPr>
                <w:sz w:val="18"/>
                <w:szCs w:val="18"/>
              </w:rPr>
            </w:pPr>
            <w:proofErr w:type="gramStart"/>
            <w:r>
              <w:rPr>
                <w:sz w:val="18"/>
                <w:szCs w:val="18"/>
              </w:rPr>
              <w:t xml:space="preserve">Ask </w:t>
            </w:r>
            <w:ins w:id="49" w:author="Gillian Georgiou" w:date="2020-06-13T09:47:00Z">
              <w:r w:rsidR="00A76609">
                <w:rPr>
                  <w:sz w:val="18"/>
                  <w:szCs w:val="18"/>
                </w:rPr>
                <w:t xml:space="preserve"> pupils</w:t>
              </w:r>
              <w:proofErr w:type="gramEnd"/>
              <w:r w:rsidR="00A76609">
                <w:rPr>
                  <w:sz w:val="18"/>
                  <w:szCs w:val="18"/>
                </w:rPr>
                <w:t xml:space="preserve"> </w:t>
              </w:r>
            </w:ins>
            <w:r>
              <w:rPr>
                <w:sz w:val="18"/>
                <w:szCs w:val="18"/>
              </w:rPr>
              <w:t>in groups of four</w:t>
            </w:r>
            <w:r w:rsidR="008F2A20">
              <w:rPr>
                <w:sz w:val="18"/>
                <w:szCs w:val="18"/>
              </w:rPr>
              <w:t xml:space="preserve"> </w:t>
            </w:r>
            <w:del w:id="50" w:author="Gillian Georgiou" w:date="2020-06-13T09:47:00Z">
              <w:r w:rsidR="008F2A20" w:rsidDel="00A76609">
                <w:rPr>
                  <w:sz w:val="18"/>
                  <w:szCs w:val="18"/>
                </w:rPr>
                <w:delText xml:space="preserve">pupils </w:delText>
              </w:r>
            </w:del>
            <w:r w:rsidR="008F2A20">
              <w:rPr>
                <w:sz w:val="18"/>
                <w:szCs w:val="18"/>
              </w:rPr>
              <w:t xml:space="preserve">to </w:t>
            </w:r>
            <w:r w:rsidR="00556A64">
              <w:rPr>
                <w:sz w:val="18"/>
                <w:szCs w:val="18"/>
              </w:rPr>
              <w:t>make a</w:t>
            </w:r>
            <w:r w:rsidR="008F2A20">
              <w:rPr>
                <w:sz w:val="18"/>
                <w:szCs w:val="18"/>
              </w:rPr>
              <w:t xml:space="preserve"> consensus map of families </w:t>
            </w:r>
            <w:r w:rsidR="00E40F08">
              <w:rPr>
                <w:sz w:val="18"/>
                <w:szCs w:val="18"/>
              </w:rPr>
              <w:t>: Before this activity - model the idea of a consensus map</w:t>
            </w:r>
            <w:ins w:id="51" w:author="Gillian Georgiou" w:date="2020-06-13T09:47:00Z">
              <w:r w:rsidR="00A76609">
                <w:rPr>
                  <w:sz w:val="18"/>
                  <w:szCs w:val="18"/>
                </w:rPr>
                <w:t>,</w:t>
              </w:r>
            </w:ins>
            <w:r w:rsidR="00E40F08">
              <w:rPr>
                <w:sz w:val="18"/>
                <w:szCs w:val="18"/>
              </w:rPr>
              <w:t xml:space="preserve"> i</w:t>
            </w:r>
            <w:ins w:id="52" w:author="Gillian Georgiou" w:date="2020-06-13T09:47:00Z">
              <w:r w:rsidR="00A76609">
                <w:rPr>
                  <w:sz w:val="18"/>
                  <w:szCs w:val="18"/>
                </w:rPr>
                <w:t>.</w:t>
              </w:r>
            </w:ins>
            <w:r w:rsidR="00E40F08">
              <w:rPr>
                <w:sz w:val="18"/>
                <w:szCs w:val="18"/>
              </w:rPr>
              <w:t>e</w:t>
            </w:r>
            <w:ins w:id="53" w:author="Gillian Georgiou" w:date="2020-06-13T09:47:00Z">
              <w:r w:rsidR="00A76609">
                <w:rPr>
                  <w:sz w:val="18"/>
                  <w:szCs w:val="18"/>
                </w:rPr>
                <w:t>.</w:t>
              </w:r>
            </w:ins>
            <w:del w:id="54" w:author="Gillian Georgiou" w:date="2020-06-13T09:47:00Z">
              <w:r w:rsidR="00E40F08" w:rsidDel="00A76609">
                <w:rPr>
                  <w:sz w:val="18"/>
                  <w:szCs w:val="18"/>
                </w:rPr>
                <w:delText xml:space="preserve"> </w:delText>
              </w:r>
            </w:del>
            <w:r w:rsidR="00E40F08">
              <w:rPr>
                <w:sz w:val="18"/>
                <w:szCs w:val="18"/>
              </w:rPr>
              <w:t xml:space="preserve">: </w:t>
            </w:r>
            <w:ins w:id="55" w:author="Gillian Georgiou" w:date="2020-06-13T09:47:00Z">
              <w:r w:rsidR="00A76609">
                <w:rPr>
                  <w:sz w:val="18"/>
                  <w:szCs w:val="18"/>
                </w:rPr>
                <w:t>“</w:t>
              </w:r>
            </w:ins>
            <w:r w:rsidR="00E40F08">
              <w:rPr>
                <w:sz w:val="18"/>
                <w:szCs w:val="18"/>
              </w:rPr>
              <w:t>Weekends are for ….”</w:t>
            </w:r>
          </w:p>
          <w:p w14:paraId="3242DB83" w14:textId="77777777" w:rsidR="00EE1578" w:rsidRDefault="008F2A20" w:rsidP="00E40F08">
            <w:pPr>
              <w:rPr>
                <w:sz w:val="18"/>
                <w:szCs w:val="18"/>
              </w:rPr>
            </w:pPr>
            <w:r>
              <w:rPr>
                <w:sz w:val="18"/>
                <w:szCs w:val="18"/>
              </w:rPr>
              <w:t xml:space="preserve"> </w:t>
            </w:r>
          </w:p>
          <w:p w14:paraId="49EBEEB5" w14:textId="77777777" w:rsidR="00953CCC" w:rsidRDefault="00A023DF" w:rsidP="00E40F08">
            <w:pPr>
              <w:tabs>
                <w:tab w:val="left" w:pos="4095"/>
              </w:tabs>
              <w:rPr>
                <w:sz w:val="18"/>
                <w:szCs w:val="18"/>
              </w:rPr>
            </w:pPr>
            <w:r>
              <w:rPr>
                <w:noProof/>
                <w:sz w:val="18"/>
                <w:szCs w:val="18"/>
                <w:lang w:eastAsia="en-GB"/>
              </w:rPr>
              <mc:AlternateContent>
                <mc:Choice Requires="wps">
                  <w:drawing>
                    <wp:anchor distT="0" distB="0" distL="114300" distR="114300" simplePos="0" relativeHeight="251685888" behindDoc="0" locked="0" layoutInCell="1" allowOverlap="1" wp14:anchorId="62822533" wp14:editId="35DA0FE3">
                      <wp:simplePos x="0" y="0"/>
                      <wp:positionH relativeFrom="column">
                        <wp:posOffset>1443355</wp:posOffset>
                      </wp:positionH>
                      <wp:positionV relativeFrom="paragraph">
                        <wp:posOffset>369570</wp:posOffset>
                      </wp:positionV>
                      <wp:extent cx="933450" cy="89535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933450" cy="895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DB70D5" w14:textId="77777777" w:rsidR="006646D9" w:rsidRDefault="006646D9">
                                  <w:r>
                                    <w:t>What is shared?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27" type="#_x0000_t202" style="position:absolute;margin-left:113.65pt;margin-top:29.1pt;width:73.5pt;height:7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" fillcolor="white [3201]" strokeweight=".5pt">
                      <v:textbox>
                        <w:txbxContent>
                          <w:p w14:paraId="02DB70D5" w14:textId="77777777" w:rsidR="006646D9" w:rsidRDefault="006646D9">
                            <w:r>
                              <w:t>What is shared?</w:t>
                            </w:r>
                          </w:p>
                        </w:txbxContent>
                      </v:textbox>
                    </v:shape>
                  </w:pict>
                </mc:Fallback>
              </mc:AlternateContent>
            </w:r>
            <w:r>
              <w:rPr>
                <w:noProof/>
                <w:sz w:val="18"/>
                <w:szCs w:val="18"/>
                <w:lang w:eastAsia="en-GB"/>
              </w:rPr>
              <mc:AlternateContent>
                <mc:Choice Requires="wps">
                  <w:drawing>
                    <wp:anchor distT="0" distB="0" distL="114300" distR="114300" simplePos="0" relativeHeight="251684864" behindDoc="0" locked="0" layoutInCell="1" allowOverlap="1" wp14:anchorId="09A042B2" wp14:editId="642B6839">
                      <wp:simplePos x="0" y="0"/>
                      <wp:positionH relativeFrom="column">
                        <wp:posOffset>357504</wp:posOffset>
                      </wp:positionH>
                      <wp:positionV relativeFrom="paragraph">
                        <wp:posOffset>1550670</wp:posOffset>
                      </wp:positionV>
                      <wp:extent cx="771525" cy="228600"/>
                      <wp:effectExtent l="0" t="0" r="9525" b="0"/>
                      <wp:wrapNone/>
                      <wp:docPr id="15" name="Text Box 15"/>
                      <wp:cNvGraphicFramePr/>
                      <a:graphic xmlns:a="http://schemas.openxmlformats.org/drawingml/2006/main">
                        <a:graphicData uri="http://schemas.microsoft.com/office/word/2010/wordprocessingShape">
                          <wps:wsp>
                            <wps:cNvSpPr txBox="1"/>
                            <wps:spPr>
                              <a:xfrm>
                                <a:off x="0" y="0"/>
                                <a:ext cx="771525"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5995AF" w14:textId="77777777" w:rsidR="006646D9" w:rsidRDefault="006646D9">
                                  <w:r>
                                    <w:t>Family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 o:spid="_x0000_s1028" type="#_x0000_t202" style="position:absolute;margin-left:28.15pt;margin-top:122.1pt;width:60.75pt;height:18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" fillcolor="white [3201]" stroked="f" strokeweight=".5pt">
                      <v:textbox>
                        <w:txbxContent>
                          <w:p w14:paraId="675995AF" w14:textId="77777777" w:rsidR="006646D9" w:rsidRDefault="006646D9">
                            <w:r>
                              <w:t>Family 4</w:t>
                            </w:r>
                          </w:p>
                        </w:txbxContent>
                      </v:textbox>
                    </v:shape>
                  </w:pict>
                </mc:Fallback>
              </mc:AlternateContent>
            </w:r>
            <w:r>
              <w:rPr>
                <w:noProof/>
                <w:sz w:val="18"/>
                <w:szCs w:val="18"/>
                <w:lang w:eastAsia="en-GB"/>
              </w:rPr>
              <mc:AlternateContent>
                <mc:Choice Requires="wps">
                  <w:drawing>
                    <wp:anchor distT="0" distB="0" distL="114300" distR="114300" simplePos="0" relativeHeight="251683840" behindDoc="0" locked="0" layoutInCell="1" allowOverlap="1" wp14:anchorId="704A506F" wp14:editId="6DFCAA95">
                      <wp:simplePos x="0" y="0"/>
                      <wp:positionH relativeFrom="column">
                        <wp:posOffset>2643505</wp:posOffset>
                      </wp:positionH>
                      <wp:positionV relativeFrom="paragraph">
                        <wp:posOffset>1664970</wp:posOffset>
                      </wp:positionV>
                      <wp:extent cx="685800" cy="238125"/>
                      <wp:effectExtent l="0" t="0" r="0" b="9525"/>
                      <wp:wrapNone/>
                      <wp:docPr id="14" name="Text Box 14"/>
                      <wp:cNvGraphicFramePr/>
                      <a:graphic xmlns:a="http://schemas.openxmlformats.org/drawingml/2006/main">
                        <a:graphicData uri="http://schemas.microsoft.com/office/word/2010/wordprocessingShape">
                          <wps:wsp>
                            <wps:cNvSpPr txBox="1"/>
                            <wps:spPr>
                              <a:xfrm>
                                <a:off x="0" y="0"/>
                                <a:ext cx="68580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BC6991" w14:textId="77777777" w:rsidR="006646D9" w:rsidRDefault="006646D9">
                                  <w:r>
                                    <w:t xml:space="preserve">Family 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4" o:spid="_x0000_s1029" type="#_x0000_t202" style="position:absolute;margin-left:208.15pt;margin-top:131.1pt;width:54pt;height:18.7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" fillcolor="white [3201]" stroked="f" strokeweight=".5pt">
                      <v:textbox>
                        <w:txbxContent>
                          <w:p w14:paraId="39BC6991" w14:textId="77777777" w:rsidR="006646D9" w:rsidRDefault="006646D9">
                            <w:r>
                              <w:t xml:space="preserve">Family 3 </w:t>
                            </w:r>
                          </w:p>
                        </w:txbxContent>
                      </v:textbox>
                    </v:shape>
                  </w:pict>
                </mc:Fallback>
              </mc:AlternateContent>
            </w:r>
            <w:r>
              <w:rPr>
                <w:noProof/>
                <w:sz w:val="18"/>
                <w:szCs w:val="18"/>
                <w:lang w:eastAsia="en-GB"/>
              </w:rPr>
              <mc:AlternateContent>
                <mc:Choice Requires="wps">
                  <w:drawing>
                    <wp:anchor distT="0" distB="0" distL="114300" distR="114300" simplePos="0" relativeHeight="251677696" behindDoc="0" locked="0" layoutInCell="1" allowOverlap="1" wp14:anchorId="11290480" wp14:editId="6D9E6B67">
                      <wp:simplePos x="0" y="0"/>
                      <wp:positionH relativeFrom="column">
                        <wp:posOffset>1852930</wp:posOffset>
                      </wp:positionH>
                      <wp:positionV relativeFrom="paragraph">
                        <wp:posOffset>-11430</wp:posOffset>
                      </wp:positionV>
                      <wp:extent cx="0" cy="49530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0" cy="495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51EF9810" id="Straight Connector 6"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9pt,-.9pt" to="145.9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" strokecolor="black [3040]"/>
                  </w:pict>
                </mc:Fallback>
              </mc:AlternateContent>
            </w:r>
            <w:r>
              <w:rPr>
                <w:noProof/>
                <w:sz w:val="18"/>
                <w:szCs w:val="18"/>
                <w:lang w:eastAsia="en-GB"/>
              </w:rPr>
              <mc:AlternateContent>
                <mc:Choice Requires="wps">
                  <w:drawing>
                    <wp:anchor distT="0" distB="0" distL="114300" distR="114300" simplePos="0" relativeHeight="251680768" behindDoc="0" locked="0" layoutInCell="1" allowOverlap="1" wp14:anchorId="718B4481" wp14:editId="06CFECE5">
                      <wp:simplePos x="0" y="0"/>
                      <wp:positionH relativeFrom="column">
                        <wp:posOffset>709930</wp:posOffset>
                      </wp:positionH>
                      <wp:positionV relativeFrom="paragraph">
                        <wp:posOffset>807720</wp:posOffset>
                      </wp:positionV>
                      <wp:extent cx="733425" cy="0"/>
                      <wp:effectExtent l="0" t="0" r="9525" b="19050"/>
                      <wp:wrapNone/>
                      <wp:docPr id="13" name="Straight Connector 13"/>
                      <wp:cNvGraphicFramePr/>
                      <a:graphic xmlns:a="http://schemas.openxmlformats.org/drawingml/2006/main">
                        <a:graphicData uri="http://schemas.microsoft.com/office/word/2010/wordprocessingShape">
                          <wps:wsp>
                            <wps:cNvCnPr/>
                            <wps:spPr>
                              <a:xfrm flipH="1">
                                <a:off x="0" y="0"/>
                                <a:ext cx="733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2D3EA4C6" id="Straight Connector 13" o:spid="_x0000_s1026" style="position:absolute;flip:x;z-index:251680768;visibility:visible;mso-wrap-style:square;mso-wrap-distance-left:9pt;mso-wrap-distance-top:0;mso-wrap-distance-right:9pt;mso-wrap-distance-bottom:0;mso-position-horizontal:absolute;mso-position-horizontal-relative:text;mso-position-vertical:absolute;mso-position-vertical-relative:text" from="55.9pt,63.6pt" to="113.65pt,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" strokecolor="#4579b8 [3044]"/>
                  </w:pict>
                </mc:Fallback>
              </mc:AlternateContent>
            </w:r>
            <w:r>
              <w:rPr>
                <w:noProof/>
                <w:sz w:val="18"/>
                <w:szCs w:val="18"/>
                <w:lang w:eastAsia="en-GB"/>
              </w:rPr>
              <mc:AlternateContent>
                <mc:Choice Requires="wps">
                  <w:drawing>
                    <wp:anchor distT="0" distB="0" distL="114300" distR="114300" simplePos="0" relativeHeight="251679744" behindDoc="0" locked="0" layoutInCell="1" allowOverlap="1" wp14:anchorId="71BFD38C" wp14:editId="67239133">
                      <wp:simplePos x="0" y="0"/>
                      <wp:positionH relativeFrom="column">
                        <wp:posOffset>1852930</wp:posOffset>
                      </wp:positionH>
                      <wp:positionV relativeFrom="paragraph">
                        <wp:posOffset>1217295</wp:posOffset>
                      </wp:positionV>
                      <wp:extent cx="0" cy="561975"/>
                      <wp:effectExtent l="0" t="0" r="19050" b="9525"/>
                      <wp:wrapNone/>
                      <wp:docPr id="10" name="Straight Connector 10"/>
                      <wp:cNvGraphicFramePr/>
                      <a:graphic xmlns:a="http://schemas.openxmlformats.org/drawingml/2006/main">
                        <a:graphicData uri="http://schemas.microsoft.com/office/word/2010/wordprocessingShape">
                          <wps:wsp>
                            <wps:cNvCnPr/>
                            <wps:spPr>
                              <a:xfrm>
                                <a:off x="0" y="0"/>
                                <a:ext cx="0" cy="561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8C67600" id="Straight Connector 10"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45.9pt,95.85pt" to="145.9pt,1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" strokecolor="#4579b8 [3044]"/>
                  </w:pict>
                </mc:Fallback>
              </mc:AlternateContent>
            </w:r>
            <w:r>
              <w:rPr>
                <w:noProof/>
                <w:sz w:val="18"/>
                <w:szCs w:val="18"/>
                <w:lang w:eastAsia="en-GB"/>
              </w:rPr>
              <mc:AlternateContent>
                <mc:Choice Requires="wps">
                  <w:drawing>
                    <wp:anchor distT="0" distB="0" distL="114300" distR="114300" simplePos="0" relativeHeight="251678720" behindDoc="0" locked="0" layoutInCell="1" allowOverlap="1" wp14:anchorId="5A864EBB" wp14:editId="6D8749C7">
                      <wp:simplePos x="0" y="0"/>
                      <wp:positionH relativeFrom="column">
                        <wp:posOffset>2300605</wp:posOffset>
                      </wp:positionH>
                      <wp:positionV relativeFrom="paragraph">
                        <wp:posOffset>779145</wp:posOffset>
                      </wp:positionV>
                      <wp:extent cx="1028700" cy="2857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10287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9760A2E" id="Straight Connector 9"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81.15pt,61.35pt" to="262.15pt,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" strokecolor="#4579b8 [3044]"/>
                  </w:pict>
                </mc:Fallback>
              </mc:AlternateContent>
            </w:r>
            <w:r>
              <w:rPr>
                <w:noProof/>
                <w:sz w:val="18"/>
                <w:szCs w:val="18"/>
                <w:lang w:eastAsia="en-GB"/>
              </w:rPr>
              <mc:AlternateContent>
                <mc:Choice Requires="wps">
                  <w:drawing>
                    <wp:anchor distT="0" distB="0" distL="114300" distR="114300" simplePos="0" relativeHeight="251676672" behindDoc="0" locked="0" layoutInCell="1" allowOverlap="1" wp14:anchorId="7A263C11" wp14:editId="27DB6438">
                      <wp:simplePos x="0" y="0"/>
                      <wp:positionH relativeFrom="column">
                        <wp:posOffset>1443355</wp:posOffset>
                      </wp:positionH>
                      <wp:positionV relativeFrom="paragraph">
                        <wp:posOffset>426719</wp:posOffset>
                      </wp:positionV>
                      <wp:extent cx="857250" cy="790575"/>
                      <wp:effectExtent l="0" t="0" r="19050" b="28575"/>
                      <wp:wrapNone/>
                      <wp:docPr id="5" name="Oval 5"/>
                      <wp:cNvGraphicFramePr/>
                      <a:graphic xmlns:a="http://schemas.openxmlformats.org/drawingml/2006/main">
                        <a:graphicData uri="http://schemas.microsoft.com/office/word/2010/wordprocessingShape">
                          <wps:wsp>
                            <wps:cNvSpPr/>
                            <wps:spPr>
                              <a:xfrm>
                                <a:off x="0" y="0"/>
                                <a:ext cx="857250" cy="7905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oval w14:anchorId="5AB99F6E" id="Oval 5" o:spid="_x0000_s1026" style="position:absolute;margin-left:113.65pt;margin-top:33.6pt;width:67.5pt;height:6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" fillcolor="#4f81bd [3204]" strokecolor="#243f60 [1604]" strokeweight="2pt"/>
                  </w:pict>
                </mc:Fallback>
              </mc:AlternateContent>
            </w:r>
            <w:r>
              <w:rPr>
                <w:sz w:val="18"/>
                <w:szCs w:val="18"/>
              </w:rPr>
              <w:t xml:space="preserve">            Family 1</w:t>
            </w:r>
            <w:r>
              <w:rPr>
                <w:sz w:val="18"/>
                <w:szCs w:val="18"/>
              </w:rPr>
              <w:tab/>
              <w:t>Family 2</w:t>
            </w:r>
          </w:p>
          <w:p w14:paraId="7B315F7B" w14:textId="77777777" w:rsidR="00953CCC" w:rsidRPr="00953CCC" w:rsidRDefault="00953CCC" w:rsidP="00953CCC">
            <w:pPr>
              <w:rPr>
                <w:sz w:val="18"/>
                <w:szCs w:val="18"/>
              </w:rPr>
            </w:pPr>
          </w:p>
          <w:p w14:paraId="3028E7B2" w14:textId="77777777" w:rsidR="00953CCC" w:rsidRPr="00953CCC" w:rsidRDefault="00953CCC" w:rsidP="00953CCC">
            <w:pPr>
              <w:rPr>
                <w:sz w:val="18"/>
                <w:szCs w:val="18"/>
              </w:rPr>
            </w:pPr>
          </w:p>
          <w:p w14:paraId="2C4D74CD" w14:textId="77777777" w:rsidR="00953CCC" w:rsidRPr="00953CCC" w:rsidRDefault="00953CCC" w:rsidP="00953CCC">
            <w:pPr>
              <w:rPr>
                <w:sz w:val="18"/>
                <w:szCs w:val="18"/>
              </w:rPr>
            </w:pPr>
          </w:p>
          <w:p w14:paraId="3286ADD9" w14:textId="77777777" w:rsidR="00953CCC" w:rsidRPr="00953CCC" w:rsidRDefault="00953CCC" w:rsidP="00953CCC">
            <w:pPr>
              <w:rPr>
                <w:sz w:val="18"/>
                <w:szCs w:val="18"/>
              </w:rPr>
            </w:pPr>
          </w:p>
          <w:p w14:paraId="73C81B58" w14:textId="77777777" w:rsidR="00953CCC" w:rsidRPr="00953CCC" w:rsidRDefault="00953CCC" w:rsidP="00953CCC">
            <w:pPr>
              <w:rPr>
                <w:sz w:val="18"/>
                <w:szCs w:val="18"/>
              </w:rPr>
            </w:pPr>
          </w:p>
          <w:p w14:paraId="5ECE040A" w14:textId="77777777" w:rsidR="00953CCC" w:rsidRPr="00953CCC" w:rsidRDefault="00953CCC" w:rsidP="00953CCC">
            <w:pPr>
              <w:rPr>
                <w:sz w:val="18"/>
                <w:szCs w:val="18"/>
              </w:rPr>
            </w:pPr>
          </w:p>
          <w:p w14:paraId="207DE441" w14:textId="77777777" w:rsidR="00953CCC" w:rsidRPr="00953CCC" w:rsidRDefault="00953CCC" w:rsidP="00953CCC">
            <w:pPr>
              <w:rPr>
                <w:sz w:val="18"/>
                <w:szCs w:val="18"/>
              </w:rPr>
            </w:pPr>
          </w:p>
          <w:p w14:paraId="18AA4551" w14:textId="77777777" w:rsidR="00953CCC" w:rsidRPr="00953CCC" w:rsidRDefault="00953CCC" w:rsidP="00953CCC">
            <w:pPr>
              <w:rPr>
                <w:sz w:val="18"/>
                <w:szCs w:val="18"/>
              </w:rPr>
            </w:pPr>
          </w:p>
          <w:p w14:paraId="5731F4A3" w14:textId="77777777" w:rsidR="00953CCC" w:rsidRPr="00953CCC" w:rsidRDefault="00953CCC" w:rsidP="00953CCC">
            <w:pPr>
              <w:rPr>
                <w:sz w:val="18"/>
                <w:szCs w:val="18"/>
              </w:rPr>
            </w:pPr>
          </w:p>
          <w:p w14:paraId="3283049B" w14:textId="77777777" w:rsidR="00953CCC" w:rsidRDefault="00953CCC" w:rsidP="00953CCC">
            <w:pPr>
              <w:rPr>
                <w:sz w:val="18"/>
                <w:szCs w:val="18"/>
              </w:rPr>
            </w:pPr>
          </w:p>
          <w:p w14:paraId="67547DA8" w14:textId="77777777" w:rsidR="00953CCC" w:rsidRPr="00953CCC" w:rsidRDefault="00953CCC" w:rsidP="00953CCC">
            <w:pPr>
              <w:rPr>
                <w:sz w:val="18"/>
                <w:szCs w:val="18"/>
              </w:rPr>
            </w:pPr>
          </w:p>
          <w:p w14:paraId="2F657D95" w14:textId="77777777" w:rsidR="00953CCC" w:rsidRPr="00953CCC" w:rsidRDefault="00953CCC" w:rsidP="00953CCC">
            <w:pPr>
              <w:rPr>
                <w:sz w:val="18"/>
                <w:szCs w:val="18"/>
              </w:rPr>
            </w:pPr>
          </w:p>
          <w:p w14:paraId="638F9804" w14:textId="77777777" w:rsidR="00953CCC" w:rsidRPr="00953CCC" w:rsidRDefault="00953CCC" w:rsidP="00953CCC">
            <w:pPr>
              <w:rPr>
                <w:sz w:val="18"/>
                <w:szCs w:val="18"/>
              </w:rPr>
            </w:pPr>
          </w:p>
          <w:p w14:paraId="16C7B7F5" w14:textId="77777777" w:rsidR="00953CCC" w:rsidRPr="00953CCC" w:rsidRDefault="001B1A2F" w:rsidP="00953CCC">
            <w:pPr>
              <w:rPr>
                <w:sz w:val="18"/>
                <w:szCs w:val="18"/>
              </w:rPr>
            </w:pPr>
            <w:r>
              <w:rPr>
                <w:noProof/>
                <w:sz w:val="18"/>
                <w:szCs w:val="18"/>
                <w:lang w:eastAsia="en-GB"/>
              </w:rPr>
              <mc:AlternateContent>
                <mc:Choice Requires="wps">
                  <w:drawing>
                    <wp:anchor distT="0" distB="0" distL="114300" distR="114300" simplePos="0" relativeHeight="251686912" behindDoc="0" locked="0" layoutInCell="1" allowOverlap="1" wp14:anchorId="26A07E8E" wp14:editId="7623C8A0">
                      <wp:simplePos x="0" y="0"/>
                      <wp:positionH relativeFrom="column">
                        <wp:posOffset>-59055</wp:posOffset>
                      </wp:positionH>
                      <wp:positionV relativeFrom="paragraph">
                        <wp:posOffset>60325</wp:posOffset>
                      </wp:positionV>
                      <wp:extent cx="4314825" cy="981075"/>
                      <wp:effectExtent l="0" t="0" r="9525" b="9525"/>
                      <wp:wrapNone/>
                      <wp:docPr id="17" name="Text Box 17"/>
                      <wp:cNvGraphicFramePr/>
                      <a:graphic xmlns:a="http://schemas.openxmlformats.org/drawingml/2006/main">
                        <a:graphicData uri="http://schemas.microsoft.com/office/word/2010/wordprocessingShape">
                          <wps:wsp>
                            <wps:cNvSpPr txBox="1"/>
                            <wps:spPr>
                              <a:xfrm>
                                <a:off x="0" y="0"/>
                                <a:ext cx="4314825" cy="981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415874" w14:textId="77777777" w:rsidR="006646D9" w:rsidRDefault="006646D9">
                                  <w:pPr>
                                    <w:rPr>
                                      <w:i/>
                                      <w:sz w:val="16"/>
                                      <w:szCs w:val="16"/>
                                    </w:rPr>
                                  </w:pPr>
                                  <w:r w:rsidRPr="00E40F08">
                                    <w:rPr>
                                      <w:i/>
                                      <w:sz w:val="16"/>
                                      <w:szCs w:val="16"/>
                                    </w:rPr>
                                    <w:t xml:space="preserve">The ideas for activity are taken from </w:t>
                                  </w:r>
                                  <w:hyperlink r:id="rId11" w:history="1">
                                    <w:r w:rsidRPr="00E40F08">
                                      <w:rPr>
                                        <w:rStyle w:val="Hyperlink"/>
                                        <w:i/>
                                        <w:sz w:val="16"/>
                                        <w:szCs w:val="16"/>
                                      </w:rPr>
                                      <w:t>https://www.educateandcelebrate.org/product/recipe-for-a-family/</w:t>
                                    </w:r>
                                  </w:hyperlink>
                                  <w:r w:rsidRPr="00E40F08">
                                    <w:rPr>
                                      <w:i/>
                                      <w:sz w:val="16"/>
                                      <w:szCs w:val="16"/>
                                    </w:rPr>
                                    <w:t xml:space="preserve"> </w:t>
                                  </w:r>
                                  <w:r>
                                    <w:rPr>
                                      <w:i/>
                                      <w:sz w:val="16"/>
                                      <w:szCs w:val="16"/>
                                    </w:rPr>
                                    <w:t xml:space="preserve">  </w:t>
                                  </w:r>
                                </w:p>
                                <w:p w14:paraId="2EEB39D3" w14:textId="77777777" w:rsidR="006646D9" w:rsidRDefault="006646D9">
                                  <w:pPr>
                                    <w:rPr>
                                      <w:sz w:val="18"/>
                                      <w:szCs w:val="18"/>
                                    </w:rPr>
                                  </w:pPr>
                                  <w:r>
                                    <w:rPr>
                                      <w:i/>
                                      <w:sz w:val="16"/>
                                      <w:szCs w:val="16"/>
                                    </w:rPr>
                                    <w:t xml:space="preserve"> </w:t>
                                  </w:r>
                                  <w:r>
                                    <w:rPr>
                                      <w:sz w:val="18"/>
                                      <w:szCs w:val="18"/>
                                    </w:rPr>
                                    <w:t>C) Based on the consensus map - write a recipe for a family that all pupils can agree upon.</w:t>
                                  </w:r>
                                  <w:ins w:id="56" w:author="Gillian Georgiou" w:date="2020-06-13T09:47:00Z">
                                    <w:r>
                                      <w:rPr>
                                        <w:sz w:val="18"/>
                                        <w:szCs w:val="18"/>
                                      </w:rPr>
                                      <w:t xml:space="preserve"> </w:t>
                                    </w:r>
                                  </w:ins>
                                  <w:r>
                                    <w:rPr>
                                      <w:sz w:val="18"/>
                                      <w:szCs w:val="18"/>
                                    </w:rPr>
                                    <w:t>(</w:t>
                                  </w:r>
                                  <w:r w:rsidRPr="00E40F08">
                                    <w:rPr>
                                      <w:sz w:val="18"/>
                                      <w:szCs w:val="18"/>
                                      <w:highlight w:val="yellow"/>
                                    </w:rPr>
                                    <w:t>Citizenship - British Values)</w:t>
                                  </w:r>
                                  <w:r>
                                    <w:rPr>
                                      <w:sz w:val="18"/>
                                      <w:szCs w:val="18"/>
                                    </w:rPr>
                                    <w:t xml:space="preserve">  Why should we show respect for other people’s families?</w:t>
                                  </w:r>
                                </w:p>
                                <w:p w14:paraId="11162BC5" w14:textId="77777777" w:rsidR="006646D9" w:rsidRDefault="006646D9">
                                  <w:pPr>
                                    <w:rPr>
                                      <w:sz w:val="18"/>
                                      <w:szCs w:val="18"/>
                                    </w:rPr>
                                  </w:pPr>
                                </w:p>
                                <w:p w14:paraId="1A99EF6C" w14:textId="77777777" w:rsidR="006646D9" w:rsidRDefault="006646D9">
                                  <w:pPr>
                                    <w:rPr>
                                      <w:sz w:val="18"/>
                                      <w:szCs w:val="18"/>
                                    </w:rPr>
                                  </w:pPr>
                                </w:p>
                                <w:p w14:paraId="1E82C752" w14:textId="77777777" w:rsidR="006646D9" w:rsidRPr="00E40F08" w:rsidRDefault="006646D9">
                                  <w:pPr>
                                    <w:rPr>
                                      <w:sz w:val="18"/>
                                      <w:szCs w:val="18"/>
                                    </w:rPr>
                                  </w:pPr>
                                </w:p>
                                <w:p w14:paraId="1A255A66" w14:textId="77777777" w:rsidR="006646D9" w:rsidRPr="00E40F08" w:rsidRDefault="006646D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0" type="#_x0000_t202" style="position:absolute;margin-left:-4.65pt;margin-top:4.75pt;width:339.75pt;height:7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" fillcolor="white [3201]" stroked="f" strokeweight=".5pt">
                      <v:textbox>
                        <w:txbxContent>
                          <w:p w14:paraId="5D415874" w14:textId="77777777" w:rsidR="006646D9" w:rsidRDefault="006646D9">
                            <w:pPr>
                              <w:rPr>
                                <w:i/>
                                <w:sz w:val="16"/>
                                <w:szCs w:val="16"/>
                              </w:rPr>
                            </w:pPr>
                            <w:r w:rsidRPr="00E40F08">
                              <w:rPr>
                                <w:i/>
                                <w:sz w:val="16"/>
                                <w:szCs w:val="16"/>
                              </w:rPr>
                              <w:t xml:space="preserve">The ideas for activity are taken from </w:t>
                            </w:r>
                            <w:hyperlink r:id="rId12" w:history="1">
                              <w:r w:rsidRPr="00E40F08">
                                <w:rPr>
                                  <w:rStyle w:val="Hyperlink"/>
                                  <w:i/>
                                  <w:sz w:val="16"/>
                                  <w:szCs w:val="16"/>
                                </w:rPr>
                                <w:t>https://www.educateandcelebrate.org/product/recipe-for-a-family/</w:t>
                              </w:r>
                            </w:hyperlink>
                            <w:r w:rsidRPr="00E40F08">
                              <w:rPr>
                                <w:i/>
                                <w:sz w:val="16"/>
                                <w:szCs w:val="16"/>
                              </w:rPr>
                              <w:t xml:space="preserve"> </w:t>
                            </w:r>
                            <w:r>
                              <w:rPr>
                                <w:i/>
                                <w:sz w:val="16"/>
                                <w:szCs w:val="16"/>
                              </w:rPr>
                              <w:t xml:space="preserve">  </w:t>
                            </w:r>
                          </w:p>
                          <w:p w14:paraId="2EEB39D3" w14:textId="77777777" w:rsidR="006646D9" w:rsidRDefault="006646D9">
                            <w:pPr>
                              <w:rPr>
                                <w:sz w:val="18"/>
                                <w:szCs w:val="18"/>
                              </w:rPr>
                            </w:pPr>
                            <w:r>
                              <w:rPr>
                                <w:i/>
                                <w:sz w:val="16"/>
                                <w:szCs w:val="16"/>
                              </w:rPr>
                              <w:t xml:space="preserve"> </w:t>
                            </w:r>
                            <w:r>
                              <w:rPr>
                                <w:sz w:val="18"/>
                                <w:szCs w:val="18"/>
                              </w:rPr>
                              <w:t>C) Based on the consensus map - write a recipe for a family that all pupils can agree upon.</w:t>
                            </w:r>
                            <w:ins w:id="57" w:author="Gillian Georgiou" w:date="2020-06-13T09:47:00Z">
                              <w:r>
                                <w:rPr>
                                  <w:sz w:val="18"/>
                                  <w:szCs w:val="18"/>
                                </w:rPr>
                                <w:t xml:space="preserve"> </w:t>
                              </w:r>
                            </w:ins>
                            <w:r>
                              <w:rPr>
                                <w:sz w:val="18"/>
                                <w:szCs w:val="18"/>
                              </w:rPr>
                              <w:t>(</w:t>
                            </w:r>
                            <w:r w:rsidRPr="00E40F08">
                              <w:rPr>
                                <w:sz w:val="18"/>
                                <w:szCs w:val="18"/>
                                <w:highlight w:val="yellow"/>
                              </w:rPr>
                              <w:t>Citizenship - British Values)</w:t>
                            </w:r>
                            <w:r>
                              <w:rPr>
                                <w:sz w:val="18"/>
                                <w:szCs w:val="18"/>
                              </w:rPr>
                              <w:t xml:space="preserve">  Why should we show respect for other people’s families?</w:t>
                            </w:r>
                          </w:p>
                          <w:p w14:paraId="11162BC5" w14:textId="77777777" w:rsidR="006646D9" w:rsidRDefault="006646D9">
                            <w:pPr>
                              <w:rPr>
                                <w:sz w:val="18"/>
                                <w:szCs w:val="18"/>
                              </w:rPr>
                            </w:pPr>
                          </w:p>
                          <w:p w14:paraId="1A99EF6C" w14:textId="77777777" w:rsidR="006646D9" w:rsidRDefault="006646D9">
                            <w:pPr>
                              <w:rPr>
                                <w:sz w:val="18"/>
                                <w:szCs w:val="18"/>
                              </w:rPr>
                            </w:pPr>
                          </w:p>
                          <w:p w14:paraId="1E82C752" w14:textId="77777777" w:rsidR="006646D9" w:rsidRPr="00E40F08" w:rsidRDefault="006646D9">
                            <w:pPr>
                              <w:rPr>
                                <w:sz w:val="18"/>
                                <w:szCs w:val="18"/>
                              </w:rPr>
                            </w:pPr>
                          </w:p>
                          <w:p w14:paraId="1A255A66" w14:textId="77777777" w:rsidR="006646D9" w:rsidRPr="00E40F08" w:rsidRDefault="006646D9">
                            <w:pPr>
                              <w:rPr>
                                <w:sz w:val="18"/>
                                <w:szCs w:val="18"/>
                              </w:rPr>
                            </w:pPr>
                          </w:p>
                        </w:txbxContent>
                      </v:textbox>
                    </v:shape>
                  </w:pict>
                </mc:Fallback>
              </mc:AlternateContent>
            </w:r>
          </w:p>
          <w:p w14:paraId="06E8F811" w14:textId="77777777" w:rsidR="00953CCC" w:rsidRDefault="00953CCC" w:rsidP="00953CCC">
            <w:pPr>
              <w:rPr>
                <w:sz w:val="18"/>
                <w:szCs w:val="18"/>
              </w:rPr>
            </w:pPr>
          </w:p>
          <w:p w14:paraId="32815149" w14:textId="77777777" w:rsidR="00953CCC" w:rsidRPr="00953CCC" w:rsidRDefault="00953CCC" w:rsidP="00953CCC">
            <w:pPr>
              <w:rPr>
                <w:sz w:val="18"/>
                <w:szCs w:val="18"/>
              </w:rPr>
            </w:pPr>
          </w:p>
          <w:p w14:paraId="26181E56" w14:textId="77777777" w:rsidR="00953CCC" w:rsidRPr="00953CCC" w:rsidRDefault="00953CCC" w:rsidP="00953CCC">
            <w:pPr>
              <w:rPr>
                <w:sz w:val="18"/>
                <w:szCs w:val="18"/>
              </w:rPr>
            </w:pPr>
          </w:p>
          <w:p w14:paraId="0650814B" w14:textId="77777777" w:rsidR="00953CCC" w:rsidRDefault="00953CCC" w:rsidP="00953CCC">
            <w:pPr>
              <w:rPr>
                <w:sz w:val="18"/>
                <w:szCs w:val="18"/>
              </w:rPr>
            </w:pPr>
          </w:p>
          <w:p w14:paraId="597CC8A0" w14:textId="77777777" w:rsidR="00953CCC" w:rsidRDefault="00953CCC" w:rsidP="00953CCC">
            <w:pPr>
              <w:rPr>
                <w:sz w:val="18"/>
                <w:szCs w:val="18"/>
              </w:rPr>
            </w:pPr>
          </w:p>
          <w:p w14:paraId="23298CAD" w14:textId="77777777" w:rsidR="00EE1578" w:rsidRDefault="00953CCC" w:rsidP="00953CCC">
            <w:pPr>
              <w:tabs>
                <w:tab w:val="left" w:pos="2880"/>
              </w:tabs>
              <w:rPr>
                <w:sz w:val="18"/>
                <w:szCs w:val="18"/>
              </w:rPr>
            </w:pPr>
            <w:r>
              <w:rPr>
                <w:sz w:val="18"/>
                <w:szCs w:val="18"/>
              </w:rPr>
              <w:lastRenderedPageBreak/>
              <w:tab/>
            </w:r>
          </w:p>
          <w:p w14:paraId="0C068791" w14:textId="77777777" w:rsidR="00953CCC" w:rsidRDefault="001B1A2F" w:rsidP="00953CCC">
            <w:pPr>
              <w:tabs>
                <w:tab w:val="left" w:pos="2880"/>
              </w:tabs>
              <w:rPr>
                <w:sz w:val="18"/>
                <w:szCs w:val="18"/>
              </w:rPr>
            </w:pPr>
            <w:r>
              <w:rPr>
                <w:sz w:val="18"/>
                <w:szCs w:val="18"/>
              </w:rPr>
              <w:t>D) What should someone do if their family is not like our recipe</w:t>
            </w:r>
            <w:ins w:id="58" w:author="Gillian Georgiou" w:date="2020-06-13T09:47:00Z">
              <w:r w:rsidR="0066584A">
                <w:rPr>
                  <w:sz w:val="18"/>
                  <w:szCs w:val="18"/>
                </w:rPr>
                <w:t>, for example,</w:t>
              </w:r>
            </w:ins>
            <w:r>
              <w:rPr>
                <w:sz w:val="18"/>
                <w:szCs w:val="18"/>
              </w:rPr>
              <w:t xml:space="preserve"> if they feel very unsafe or unhappy in their family? Who can they tell? And what might they say or write? (Explain who they can talk to in school</w:t>
            </w:r>
            <w:del w:id="59" w:author="Gillian Georgiou" w:date="2020-06-13T09:47:00Z">
              <w:r w:rsidDel="0066584A">
                <w:rPr>
                  <w:sz w:val="18"/>
                  <w:szCs w:val="18"/>
                </w:rPr>
                <w:delText>)</w:delText>
              </w:r>
            </w:del>
            <w:r>
              <w:rPr>
                <w:sz w:val="18"/>
                <w:szCs w:val="18"/>
              </w:rPr>
              <w:t xml:space="preserve"> and offer them </w:t>
            </w:r>
            <w:hyperlink r:id="rId13" w:history="1">
              <w:r w:rsidRPr="003C2D85">
                <w:rPr>
                  <w:rStyle w:val="Hyperlink"/>
                  <w:sz w:val="18"/>
                  <w:szCs w:val="18"/>
                </w:rPr>
                <w:t>https://www.childline.org.uk/</w:t>
              </w:r>
            </w:hyperlink>
            <w:ins w:id="60" w:author="Gillian Georgiou" w:date="2020-06-13T09:47:00Z">
              <w:r w:rsidR="0066584A">
                <w:t>.)</w:t>
              </w:r>
            </w:ins>
            <w:del w:id="61" w:author="Gillian Georgiou" w:date="2020-06-13T09:47:00Z">
              <w:r w:rsidDel="0066584A">
                <w:rPr>
                  <w:sz w:val="18"/>
                  <w:szCs w:val="18"/>
                </w:rPr>
                <w:delText xml:space="preserve"> </w:delText>
              </w:r>
            </w:del>
          </w:p>
          <w:p w14:paraId="718B7A6C" w14:textId="77777777" w:rsidR="000276BA" w:rsidRDefault="000276BA" w:rsidP="00953CCC">
            <w:pPr>
              <w:tabs>
                <w:tab w:val="left" w:pos="2880"/>
              </w:tabs>
              <w:rPr>
                <w:sz w:val="18"/>
                <w:szCs w:val="18"/>
              </w:rPr>
            </w:pPr>
          </w:p>
          <w:p w14:paraId="0EE47CA5" w14:textId="37FD3430" w:rsidR="00953CCC" w:rsidRDefault="001B1A2F" w:rsidP="00556A64">
            <w:pPr>
              <w:shd w:val="clear" w:color="auto" w:fill="FBD4B4" w:themeFill="accent6" w:themeFillTint="66"/>
              <w:tabs>
                <w:tab w:val="left" w:pos="2880"/>
              </w:tabs>
              <w:rPr>
                <w:sz w:val="18"/>
                <w:szCs w:val="18"/>
              </w:rPr>
            </w:pPr>
            <w:bookmarkStart w:id="62" w:name="_GoBack"/>
            <w:r>
              <w:rPr>
                <w:sz w:val="18"/>
                <w:szCs w:val="18"/>
              </w:rPr>
              <w:t>E</w:t>
            </w:r>
            <w:r w:rsidR="00953CCC">
              <w:rPr>
                <w:sz w:val="18"/>
                <w:szCs w:val="18"/>
              </w:rPr>
              <w:t>)</w:t>
            </w:r>
            <w:ins w:id="63" w:author="Gillian Georgiou" w:date="2020-06-13T09:47:00Z">
              <w:r w:rsidR="0066584A">
                <w:rPr>
                  <w:sz w:val="18"/>
                  <w:szCs w:val="18"/>
                </w:rPr>
                <w:t xml:space="preserve"> </w:t>
              </w:r>
            </w:ins>
            <w:r w:rsidR="00B119D7">
              <w:rPr>
                <w:sz w:val="18"/>
                <w:szCs w:val="18"/>
              </w:rPr>
              <w:t xml:space="preserve">Ask </w:t>
            </w:r>
            <w:ins w:id="64" w:author="Gillian Georgiou" w:date="2020-06-13T09:47:00Z">
              <w:r w:rsidR="0066584A">
                <w:rPr>
                  <w:sz w:val="18"/>
                  <w:szCs w:val="18"/>
                </w:rPr>
                <w:t>p</w:t>
              </w:r>
            </w:ins>
            <w:del w:id="65" w:author="Gillian Georgiou" w:date="2020-06-13T09:47:00Z">
              <w:r w:rsidR="00B119D7" w:rsidDel="0066584A">
                <w:rPr>
                  <w:sz w:val="18"/>
                  <w:szCs w:val="18"/>
                </w:rPr>
                <w:delText>P</w:delText>
              </w:r>
            </w:del>
            <w:r w:rsidR="00B119D7">
              <w:rPr>
                <w:sz w:val="18"/>
                <w:szCs w:val="18"/>
              </w:rPr>
              <w:t>upils this question</w:t>
            </w:r>
            <w:ins w:id="66" w:author="Gillian Georgiou" w:date="2020-06-13T09:47:00Z">
              <w:r w:rsidR="0066584A">
                <w:rPr>
                  <w:sz w:val="18"/>
                  <w:szCs w:val="18"/>
                </w:rPr>
                <w:t>:</w:t>
              </w:r>
            </w:ins>
            <w:del w:id="67" w:author="Gillian Georgiou" w:date="2020-06-13T09:47:00Z">
              <w:r w:rsidR="00B119D7" w:rsidDel="0066584A">
                <w:rPr>
                  <w:sz w:val="18"/>
                  <w:szCs w:val="18"/>
                </w:rPr>
                <w:delText xml:space="preserve"> </w:delText>
              </w:r>
            </w:del>
            <w:r w:rsidR="00953CCC">
              <w:rPr>
                <w:sz w:val="18"/>
                <w:szCs w:val="18"/>
              </w:rPr>
              <w:t xml:space="preserve"> </w:t>
            </w:r>
            <w:r w:rsidR="00953CCC" w:rsidRPr="00794BBD">
              <w:rPr>
                <w:b/>
                <w:sz w:val="18"/>
                <w:szCs w:val="18"/>
              </w:rPr>
              <w:t>Who shows us love?</w:t>
            </w:r>
            <w:r w:rsidR="00953CCC">
              <w:rPr>
                <w:sz w:val="18"/>
                <w:szCs w:val="18"/>
              </w:rPr>
              <w:t xml:space="preserve"> </w:t>
            </w:r>
            <w:del w:id="68" w:author="Gillian Georgiou" w:date="2020-06-13T09:48:00Z">
              <w:r w:rsidR="00953CCC" w:rsidDel="0066584A">
                <w:rPr>
                  <w:sz w:val="18"/>
                  <w:szCs w:val="18"/>
                </w:rPr>
                <w:delText xml:space="preserve">- </w:delText>
              </w:r>
            </w:del>
            <w:r w:rsidR="00953CCC">
              <w:rPr>
                <w:sz w:val="18"/>
                <w:szCs w:val="18"/>
              </w:rPr>
              <w:t>List some names - from home, relatives,</w:t>
            </w:r>
            <w:r w:rsidR="00794BBD">
              <w:rPr>
                <w:sz w:val="18"/>
                <w:szCs w:val="18"/>
              </w:rPr>
              <w:t xml:space="preserve"> friends,</w:t>
            </w:r>
            <w:r w:rsidR="00953CCC">
              <w:rPr>
                <w:sz w:val="18"/>
                <w:szCs w:val="18"/>
              </w:rPr>
              <w:t xml:space="preserve"> childminders, </w:t>
            </w:r>
            <w:ins w:id="69" w:author="Katys" w:date="2020-06-15T09:18:00Z">
              <w:r w:rsidR="002936C5">
                <w:rPr>
                  <w:sz w:val="18"/>
                  <w:szCs w:val="18"/>
                </w:rPr>
                <w:t xml:space="preserve">School lunchtime Supervisors </w:t>
              </w:r>
            </w:ins>
            <w:del w:id="70" w:author="Katys" w:date="2020-06-15T09:18:00Z">
              <w:r w:rsidDel="002936C5">
                <w:rPr>
                  <w:sz w:val="18"/>
                  <w:szCs w:val="18"/>
                </w:rPr>
                <w:delText>SMSAs,</w:delText>
              </w:r>
            </w:del>
            <w:r w:rsidR="00953CCC">
              <w:rPr>
                <w:sz w:val="18"/>
                <w:szCs w:val="18"/>
              </w:rPr>
              <w:t xml:space="preserve"> TAs</w:t>
            </w:r>
            <w:del w:id="71" w:author="Gillian Georgiou" w:date="2020-06-13T09:48:00Z">
              <w:r w:rsidR="00953CCC" w:rsidDel="0066584A">
                <w:rPr>
                  <w:sz w:val="18"/>
                  <w:szCs w:val="18"/>
                </w:rPr>
                <w:delText xml:space="preserve"> </w:delText>
              </w:r>
            </w:del>
            <w:r w:rsidR="00953CCC">
              <w:rPr>
                <w:sz w:val="18"/>
                <w:szCs w:val="18"/>
              </w:rPr>
              <w:t>, teachers</w:t>
            </w:r>
            <w:r w:rsidR="00794BBD">
              <w:rPr>
                <w:sz w:val="18"/>
                <w:szCs w:val="18"/>
              </w:rPr>
              <w:t>, after</w:t>
            </w:r>
            <w:ins w:id="72" w:author="Gillian Georgiou" w:date="2020-06-13T09:48:00Z">
              <w:r w:rsidR="0066584A">
                <w:rPr>
                  <w:sz w:val="18"/>
                  <w:szCs w:val="18"/>
                </w:rPr>
                <w:t>-</w:t>
              </w:r>
            </w:ins>
            <w:del w:id="73" w:author="Gillian Georgiou" w:date="2020-06-13T09:48:00Z">
              <w:r w:rsidR="00794BBD" w:rsidDel="0066584A">
                <w:rPr>
                  <w:sz w:val="18"/>
                  <w:szCs w:val="18"/>
                </w:rPr>
                <w:delText xml:space="preserve"> </w:delText>
              </w:r>
            </w:del>
            <w:r w:rsidR="00794BBD">
              <w:rPr>
                <w:sz w:val="18"/>
                <w:szCs w:val="18"/>
              </w:rPr>
              <w:t>school club workers</w:t>
            </w:r>
            <w:ins w:id="74" w:author="Gillian Georgiou" w:date="2020-06-13T09:48:00Z">
              <w:r w:rsidR="0066584A">
                <w:rPr>
                  <w:sz w:val="18"/>
                  <w:szCs w:val="18"/>
                </w:rPr>
                <w:t>,</w:t>
              </w:r>
            </w:ins>
            <w:r w:rsidR="00794BBD">
              <w:rPr>
                <w:sz w:val="18"/>
                <w:szCs w:val="18"/>
              </w:rPr>
              <w:t xml:space="preserve"> </w:t>
            </w:r>
            <w:r w:rsidR="00953CCC">
              <w:rPr>
                <w:sz w:val="18"/>
                <w:szCs w:val="18"/>
              </w:rPr>
              <w:t>et</w:t>
            </w:r>
            <w:r w:rsidR="00794BBD">
              <w:rPr>
                <w:sz w:val="18"/>
                <w:szCs w:val="18"/>
              </w:rPr>
              <w:t>c</w:t>
            </w:r>
            <w:r w:rsidR="00953CCC">
              <w:rPr>
                <w:sz w:val="18"/>
                <w:szCs w:val="18"/>
              </w:rPr>
              <w:t xml:space="preserve">. </w:t>
            </w:r>
          </w:p>
          <w:p w14:paraId="6E8E7FB5" w14:textId="19363819" w:rsidR="00953CCC" w:rsidRDefault="00953CCC" w:rsidP="00556A64">
            <w:pPr>
              <w:shd w:val="clear" w:color="auto" w:fill="FBD4B4" w:themeFill="accent6" w:themeFillTint="66"/>
              <w:tabs>
                <w:tab w:val="left" w:pos="2880"/>
              </w:tabs>
              <w:rPr>
                <w:b/>
                <w:sz w:val="18"/>
                <w:szCs w:val="18"/>
              </w:rPr>
            </w:pPr>
            <w:r w:rsidRPr="00794BBD">
              <w:rPr>
                <w:b/>
                <w:sz w:val="18"/>
                <w:szCs w:val="18"/>
              </w:rPr>
              <w:t xml:space="preserve">How do they show us </w:t>
            </w:r>
            <w:r w:rsidR="00794BBD" w:rsidRPr="00794BBD">
              <w:rPr>
                <w:b/>
                <w:sz w:val="18"/>
                <w:szCs w:val="18"/>
              </w:rPr>
              <w:t>love? What do they do for us?</w:t>
            </w:r>
            <w:ins w:id="75" w:author="Katys" w:date="2020-06-30T15:57:00Z">
              <w:r w:rsidR="006646D9">
                <w:rPr>
                  <w:b/>
                  <w:sz w:val="18"/>
                  <w:szCs w:val="18"/>
                </w:rPr>
                <w:t xml:space="preserve"> </w:t>
              </w:r>
            </w:ins>
            <w:ins w:id="76" w:author="Katys" w:date="2020-06-30T15:58:00Z">
              <w:r w:rsidR="006646D9">
                <w:t xml:space="preserve"> </w:t>
              </w:r>
              <w:r w:rsidR="006646D9" w:rsidRPr="006646D9">
                <w:rPr>
                  <w:b/>
                  <w:sz w:val="18"/>
                  <w:szCs w:val="18"/>
                </w:rPr>
                <w:t>https://youtu.be/uhCQuGTIGl0</w:t>
              </w:r>
            </w:ins>
          </w:p>
          <w:bookmarkEnd w:id="62"/>
          <w:p w14:paraId="6BC644AD" w14:textId="77777777" w:rsidR="00200AA1" w:rsidRDefault="00794BBD" w:rsidP="00556A64">
            <w:pPr>
              <w:shd w:val="clear" w:color="auto" w:fill="FBD4B4" w:themeFill="accent6" w:themeFillTint="66"/>
              <w:tabs>
                <w:tab w:val="left" w:pos="2880"/>
              </w:tabs>
              <w:rPr>
                <w:sz w:val="18"/>
                <w:szCs w:val="18"/>
              </w:rPr>
            </w:pPr>
            <w:r>
              <w:rPr>
                <w:sz w:val="18"/>
                <w:szCs w:val="18"/>
              </w:rPr>
              <w:t>Can we classify the way people show us love under these headings</w:t>
            </w:r>
            <w:del w:id="77" w:author="Gillian Georgiou" w:date="2020-06-13T09:49:00Z">
              <w:r w:rsidDel="0066584A">
                <w:rPr>
                  <w:sz w:val="18"/>
                  <w:szCs w:val="18"/>
                </w:rPr>
                <w:delText xml:space="preserve"> </w:delText>
              </w:r>
            </w:del>
            <w:r>
              <w:rPr>
                <w:sz w:val="18"/>
                <w:szCs w:val="18"/>
              </w:rPr>
              <w:t xml:space="preserve">: </w:t>
            </w:r>
          </w:p>
          <w:p w14:paraId="30459FDA" w14:textId="77777777" w:rsidR="00794BBD" w:rsidRDefault="00200AA1" w:rsidP="00556A64">
            <w:pPr>
              <w:shd w:val="clear" w:color="auto" w:fill="FBD4B4" w:themeFill="accent6" w:themeFillTint="66"/>
              <w:tabs>
                <w:tab w:val="left" w:pos="2880"/>
              </w:tabs>
              <w:rPr>
                <w:sz w:val="18"/>
                <w:szCs w:val="18"/>
              </w:rPr>
            </w:pPr>
            <w:r>
              <w:rPr>
                <w:sz w:val="18"/>
                <w:szCs w:val="18"/>
              </w:rPr>
              <w:t xml:space="preserve">Saying nice things, Hugs, Spending time with </w:t>
            </w:r>
            <w:r w:rsidR="00F02376">
              <w:rPr>
                <w:sz w:val="18"/>
                <w:szCs w:val="18"/>
              </w:rPr>
              <w:t>someone,</w:t>
            </w:r>
            <w:r>
              <w:rPr>
                <w:sz w:val="18"/>
                <w:szCs w:val="18"/>
              </w:rPr>
              <w:t xml:space="preserve"> Doing kind things, Giving </w:t>
            </w:r>
            <w:r w:rsidR="00F02376">
              <w:rPr>
                <w:sz w:val="18"/>
                <w:szCs w:val="18"/>
              </w:rPr>
              <w:t xml:space="preserve">Gifts. </w:t>
            </w:r>
          </w:p>
          <w:p w14:paraId="7A124389" w14:textId="5727C9D9" w:rsidR="00F02376" w:rsidRDefault="00F02376" w:rsidP="00556A64">
            <w:pPr>
              <w:shd w:val="clear" w:color="auto" w:fill="FBD4B4" w:themeFill="accent6" w:themeFillTint="66"/>
              <w:tabs>
                <w:tab w:val="left" w:pos="2880"/>
              </w:tabs>
              <w:rPr>
                <w:sz w:val="18"/>
                <w:szCs w:val="18"/>
              </w:rPr>
            </w:pPr>
            <w:r>
              <w:rPr>
                <w:sz w:val="18"/>
                <w:szCs w:val="18"/>
              </w:rPr>
              <w:t>Would we like to make any other classifications?</w:t>
            </w:r>
            <w:ins w:id="78" w:author="Gillian Georgiou" w:date="2020-06-13T09:49:00Z">
              <w:r w:rsidR="0066584A">
                <w:rPr>
                  <w:sz w:val="18"/>
                  <w:szCs w:val="18"/>
                </w:rPr>
                <w:t xml:space="preserve"> </w:t>
              </w:r>
            </w:ins>
            <w:commentRangeStart w:id="79"/>
            <w:del w:id="80" w:author="Katys" w:date="2020-06-15T09:20:00Z">
              <w:r w:rsidDel="002936C5">
                <w:rPr>
                  <w:sz w:val="18"/>
                  <w:szCs w:val="18"/>
                </w:rPr>
                <w:delText>( i.e. noticing and enjoying ??</w:delText>
              </w:r>
              <w:r w:rsidR="00556A64" w:rsidDel="002936C5">
                <w:rPr>
                  <w:sz w:val="18"/>
                  <w:szCs w:val="18"/>
                </w:rPr>
                <w:delText xml:space="preserve"> - or is that p</w:delText>
              </w:r>
            </w:del>
            <w:del w:id="81" w:author="Katys" w:date="2020-06-15T09:19:00Z">
              <w:r w:rsidR="00556A64" w:rsidDel="002936C5">
                <w:rPr>
                  <w:sz w:val="18"/>
                  <w:szCs w:val="18"/>
                </w:rPr>
                <w:delText>art of spending time together?</w:delText>
              </w:r>
            </w:del>
            <w:ins w:id="82" w:author="Katys" w:date="2020-06-15T09:19:00Z">
              <w:r w:rsidR="002936C5" w:rsidDel="002936C5">
                <w:rPr>
                  <w:sz w:val="18"/>
                  <w:szCs w:val="18"/>
                </w:rPr>
                <w:t xml:space="preserve"> </w:t>
              </w:r>
            </w:ins>
            <w:del w:id="83" w:author="Katys" w:date="2020-06-15T09:19:00Z">
              <w:r w:rsidDel="002936C5">
                <w:rPr>
                  <w:sz w:val="18"/>
                  <w:szCs w:val="18"/>
                </w:rPr>
                <w:delText>)</w:delText>
              </w:r>
              <w:commentRangeEnd w:id="79"/>
              <w:r w:rsidR="0066584A" w:rsidDel="002936C5">
                <w:rPr>
                  <w:rStyle w:val="CommentReference"/>
                </w:rPr>
                <w:commentReference w:id="79"/>
              </w:r>
            </w:del>
          </w:p>
          <w:p w14:paraId="29B5DAB4" w14:textId="37B8F46E" w:rsidR="00200AA1" w:rsidRPr="00200AA1" w:rsidRDefault="002936C5" w:rsidP="00556A64">
            <w:pPr>
              <w:shd w:val="clear" w:color="auto" w:fill="FBD4B4" w:themeFill="accent6" w:themeFillTint="66"/>
              <w:tabs>
                <w:tab w:val="left" w:pos="2880"/>
              </w:tabs>
              <w:rPr>
                <w:i/>
                <w:sz w:val="16"/>
                <w:szCs w:val="16"/>
              </w:rPr>
            </w:pPr>
            <w:ins w:id="84" w:author="Katys" w:date="2020-06-15T09:20:00Z">
              <w:r>
                <w:rPr>
                  <w:i/>
                  <w:sz w:val="16"/>
                  <w:szCs w:val="16"/>
                </w:rPr>
                <w:t xml:space="preserve">Headings have been drawn from this </w:t>
              </w:r>
            </w:ins>
            <w:ins w:id="85" w:author="Katys" w:date="2020-06-15T09:21:00Z">
              <w:r>
                <w:rPr>
                  <w:i/>
                  <w:sz w:val="16"/>
                  <w:szCs w:val="16"/>
                </w:rPr>
                <w:t>resource</w:t>
              </w:r>
            </w:ins>
            <w:ins w:id="86" w:author="Katys" w:date="2020-06-15T09:20:00Z">
              <w:r>
                <w:rPr>
                  <w:i/>
                  <w:sz w:val="16"/>
                  <w:szCs w:val="16"/>
                </w:rPr>
                <w:t xml:space="preserve"> </w:t>
              </w:r>
            </w:ins>
            <w:r w:rsidR="00200AA1" w:rsidRPr="00200AA1">
              <w:rPr>
                <w:i/>
                <w:sz w:val="16"/>
                <w:szCs w:val="16"/>
              </w:rPr>
              <w:t>Gary Chapman</w:t>
            </w:r>
            <w:del w:id="87" w:author="Gillian Georgiou" w:date="2020-06-13T09:49:00Z">
              <w:r w:rsidR="00200AA1" w:rsidRPr="00200AA1" w:rsidDel="0066584A">
                <w:rPr>
                  <w:i/>
                  <w:sz w:val="16"/>
                  <w:szCs w:val="16"/>
                </w:rPr>
                <w:delText xml:space="preserve"> </w:delText>
              </w:r>
            </w:del>
            <w:r w:rsidR="00200AA1" w:rsidRPr="00200AA1">
              <w:rPr>
                <w:i/>
                <w:sz w:val="16"/>
                <w:szCs w:val="16"/>
              </w:rPr>
              <w:t xml:space="preserve">, The </w:t>
            </w:r>
            <w:ins w:id="88" w:author="Gillian Georgiou" w:date="2020-06-13T09:49:00Z">
              <w:r w:rsidR="0066584A">
                <w:rPr>
                  <w:i/>
                  <w:sz w:val="16"/>
                  <w:szCs w:val="16"/>
                </w:rPr>
                <w:t>F</w:t>
              </w:r>
            </w:ins>
            <w:del w:id="89" w:author="Gillian Georgiou" w:date="2020-06-13T09:49:00Z">
              <w:r w:rsidR="00200AA1" w:rsidRPr="00200AA1" w:rsidDel="0066584A">
                <w:rPr>
                  <w:i/>
                  <w:sz w:val="16"/>
                  <w:szCs w:val="16"/>
                </w:rPr>
                <w:delText>f</w:delText>
              </w:r>
            </w:del>
            <w:r w:rsidR="00200AA1" w:rsidRPr="00200AA1">
              <w:rPr>
                <w:i/>
                <w:sz w:val="16"/>
                <w:szCs w:val="16"/>
              </w:rPr>
              <w:t xml:space="preserve">ive Love </w:t>
            </w:r>
            <w:ins w:id="90" w:author="Gillian Georgiou" w:date="2020-06-13T09:49:00Z">
              <w:r w:rsidR="0066584A">
                <w:rPr>
                  <w:i/>
                  <w:sz w:val="16"/>
                  <w:szCs w:val="16"/>
                </w:rPr>
                <w:t>L</w:t>
              </w:r>
            </w:ins>
            <w:del w:id="91" w:author="Gillian Georgiou" w:date="2020-06-13T09:49:00Z">
              <w:r w:rsidR="00200AA1" w:rsidRPr="00200AA1" w:rsidDel="0066584A">
                <w:rPr>
                  <w:i/>
                  <w:sz w:val="16"/>
                  <w:szCs w:val="16"/>
                </w:rPr>
                <w:delText>l</w:delText>
              </w:r>
            </w:del>
            <w:r w:rsidR="00200AA1" w:rsidRPr="00200AA1">
              <w:rPr>
                <w:i/>
                <w:sz w:val="16"/>
                <w:szCs w:val="16"/>
              </w:rPr>
              <w:t>anguages (Moody Publishers 2004)</w:t>
            </w:r>
          </w:p>
          <w:p w14:paraId="4093EFA7" w14:textId="055A00C5" w:rsidR="00794BBD" w:rsidRDefault="00794BBD" w:rsidP="00556A64">
            <w:pPr>
              <w:shd w:val="clear" w:color="auto" w:fill="FBD4B4" w:themeFill="accent6" w:themeFillTint="66"/>
              <w:tabs>
                <w:tab w:val="left" w:pos="2880"/>
              </w:tabs>
              <w:rPr>
                <w:sz w:val="18"/>
                <w:szCs w:val="18"/>
              </w:rPr>
            </w:pPr>
            <w:r w:rsidRPr="00200AA1">
              <w:rPr>
                <w:b/>
                <w:sz w:val="18"/>
                <w:szCs w:val="18"/>
              </w:rPr>
              <w:t>How can we show love?</w:t>
            </w:r>
            <w:r>
              <w:rPr>
                <w:sz w:val="18"/>
                <w:szCs w:val="18"/>
              </w:rPr>
              <w:t xml:space="preserve"> What ways can we show them we are grateful </w:t>
            </w:r>
            <w:ins w:id="92" w:author="Katys" w:date="2020-06-15T09:21:00Z">
              <w:r w:rsidR="002936C5">
                <w:rPr>
                  <w:sz w:val="18"/>
                  <w:szCs w:val="18"/>
                </w:rPr>
                <w:t xml:space="preserve">for </w:t>
              </w:r>
              <w:proofErr w:type="gramStart"/>
              <w:r w:rsidR="002936C5">
                <w:rPr>
                  <w:sz w:val="18"/>
                  <w:szCs w:val="18"/>
                </w:rPr>
                <w:t>their  love</w:t>
              </w:r>
              <w:proofErr w:type="gramEnd"/>
              <w:r w:rsidR="002936C5">
                <w:rPr>
                  <w:sz w:val="18"/>
                  <w:szCs w:val="18"/>
                </w:rPr>
                <w:t xml:space="preserve"> </w:t>
              </w:r>
            </w:ins>
            <w:r>
              <w:rPr>
                <w:sz w:val="18"/>
                <w:szCs w:val="18"/>
              </w:rPr>
              <w:t xml:space="preserve">and show them love back? </w:t>
            </w:r>
            <w:r w:rsidR="00200AA1">
              <w:rPr>
                <w:sz w:val="18"/>
                <w:szCs w:val="18"/>
              </w:rPr>
              <w:t>Chose one person (in your family) who has shown you love and cho</w:t>
            </w:r>
            <w:ins w:id="93" w:author="Gillian Georgiou" w:date="2020-06-13T09:50:00Z">
              <w:r w:rsidR="0066584A">
                <w:rPr>
                  <w:sz w:val="18"/>
                  <w:szCs w:val="18"/>
                </w:rPr>
                <w:t>o</w:t>
              </w:r>
            </w:ins>
            <w:r w:rsidR="00200AA1">
              <w:rPr>
                <w:sz w:val="18"/>
                <w:szCs w:val="18"/>
              </w:rPr>
              <w:t xml:space="preserve">se how you will show it back this </w:t>
            </w:r>
            <w:r w:rsidR="00F02376">
              <w:rPr>
                <w:sz w:val="18"/>
                <w:szCs w:val="18"/>
              </w:rPr>
              <w:t xml:space="preserve">week. </w:t>
            </w:r>
            <w:r w:rsidR="00200AA1">
              <w:rPr>
                <w:sz w:val="18"/>
                <w:szCs w:val="18"/>
              </w:rPr>
              <w:t>“Person’s name</w:t>
            </w:r>
            <w:del w:id="94" w:author="Gillian Georgiou" w:date="2020-06-13T09:50:00Z">
              <w:r w:rsidR="00200AA1" w:rsidDel="0066584A">
                <w:rPr>
                  <w:sz w:val="18"/>
                  <w:szCs w:val="18"/>
                </w:rPr>
                <w:delText xml:space="preserve"> ………………….</w:delText>
              </w:r>
            </w:del>
            <w:ins w:id="95" w:author="Gillian Georgiou" w:date="2020-06-13T09:50:00Z">
              <w:r w:rsidR="0066584A">
                <w:rPr>
                  <w:sz w:val="18"/>
                  <w:szCs w:val="18"/>
                </w:rPr>
                <w:t xml:space="preserve">: </w:t>
              </w:r>
            </w:ins>
            <w:r w:rsidR="00200AA1">
              <w:rPr>
                <w:sz w:val="18"/>
                <w:szCs w:val="18"/>
              </w:rPr>
              <w:t xml:space="preserve">I pledge to …………………………. ………………………….. </w:t>
            </w:r>
            <w:r w:rsidR="00F02376">
              <w:rPr>
                <w:sz w:val="18"/>
                <w:szCs w:val="18"/>
              </w:rPr>
              <w:t>this</w:t>
            </w:r>
            <w:r w:rsidR="00200AA1">
              <w:rPr>
                <w:sz w:val="18"/>
                <w:szCs w:val="18"/>
              </w:rPr>
              <w:t xml:space="preserve"> week because you showed me love in this way …………………………………</w:t>
            </w:r>
            <w:del w:id="96" w:author="Gillian Georgiou" w:date="2020-06-13T09:51:00Z">
              <w:r w:rsidR="00200AA1" w:rsidDel="0066584A">
                <w:rPr>
                  <w:sz w:val="18"/>
                  <w:szCs w:val="18"/>
                </w:rPr>
                <w:delText>..</w:delText>
              </w:r>
            </w:del>
            <w:r w:rsidR="00F02376">
              <w:rPr>
                <w:sz w:val="18"/>
                <w:szCs w:val="18"/>
              </w:rPr>
              <w:t xml:space="preserve"> Thank you</w:t>
            </w:r>
            <w:ins w:id="97" w:author="Gillian Georgiou" w:date="2020-06-13T09:50:00Z">
              <w:r w:rsidR="0066584A">
                <w:rPr>
                  <w:sz w:val="18"/>
                  <w:szCs w:val="18"/>
                </w:rPr>
                <w:t>.</w:t>
              </w:r>
            </w:ins>
            <w:del w:id="98" w:author="Gillian Georgiou" w:date="2020-06-13T09:50:00Z">
              <w:r w:rsidR="00F02376" w:rsidDel="0066584A">
                <w:rPr>
                  <w:sz w:val="18"/>
                  <w:szCs w:val="18"/>
                </w:rPr>
                <w:delText xml:space="preserve"> , </w:delText>
              </w:r>
            </w:del>
          </w:p>
          <w:p w14:paraId="065D9F5B" w14:textId="77777777" w:rsidR="00200AA1" w:rsidRDefault="00200AA1" w:rsidP="00556A64">
            <w:pPr>
              <w:shd w:val="clear" w:color="auto" w:fill="FBD4B4" w:themeFill="accent6" w:themeFillTint="66"/>
              <w:tabs>
                <w:tab w:val="left" w:pos="2880"/>
              </w:tabs>
              <w:rPr>
                <w:b/>
                <w:sz w:val="18"/>
                <w:szCs w:val="18"/>
              </w:rPr>
            </w:pPr>
            <w:r w:rsidRPr="00200AA1">
              <w:rPr>
                <w:b/>
                <w:sz w:val="18"/>
                <w:szCs w:val="18"/>
              </w:rPr>
              <w:t>Extension Question</w:t>
            </w:r>
            <w:r>
              <w:rPr>
                <w:b/>
                <w:sz w:val="18"/>
                <w:szCs w:val="18"/>
              </w:rPr>
              <w:t xml:space="preserve"> </w:t>
            </w:r>
          </w:p>
          <w:p w14:paraId="50B716B0" w14:textId="77777777" w:rsidR="00200AA1" w:rsidRDefault="00200AA1" w:rsidP="00556A64">
            <w:pPr>
              <w:shd w:val="clear" w:color="auto" w:fill="FBD4B4" w:themeFill="accent6" w:themeFillTint="66"/>
              <w:tabs>
                <w:tab w:val="left" w:pos="2880"/>
              </w:tabs>
              <w:rPr>
                <w:sz w:val="18"/>
                <w:szCs w:val="18"/>
              </w:rPr>
            </w:pPr>
            <w:r>
              <w:rPr>
                <w:sz w:val="18"/>
                <w:szCs w:val="18"/>
              </w:rPr>
              <w:t xml:space="preserve">Do all people </w:t>
            </w:r>
            <w:r w:rsidR="001B1A2F">
              <w:rPr>
                <w:sz w:val="18"/>
                <w:szCs w:val="18"/>
              </w:rPr>
              <w:t>show</w:t>
            </w:r>
            <w:del w:id="99" w:author="Gillian Georgiou" w:date="2020-06-13T09:52:00Z">
              <w:r w:rsidR="001B1A2F" w:rsidDel="0066584A">
                <w:rPr>
                  <w:sz w:val="18"/>
                  <w:szCs w:val="18"/>
                </w:rPr>
                <w:delText>,</w:delText>
              </w:r>
            </w:del>
            <w:r>
              <w:rPr>
                <w:sz w:val="18"/>
                <w:szCs w:val="18"/>
              </w:rPr>
              <w:t xml:space="preserve"> or like to be shown love in the same way? Can you think of examples?</w:t>
            </w:r>
          </w:p>
          <w:p w14:paraId="1AEE335C" w14:textId="77777777" w:rsidR="00200AA1" w:rsidRPr="00200AA1" w:rsidRDefault="00200AA1" w:rsidP="00556A64">
            <w:pPr>
              <w:shd w:val="clear" w:color="auto" w:fill="FBD4B4" w:themeFill="accent6" w:themeFillTint="66"/>
              <w:tabs>
                <w:tab w:val="left" w:pos="2880"/>
              </w:tabs>
              <w:rPr>
                <w:sz w:val="18"/>
                <w:szCs w:val="18"/>
              </w:rPr>
            </w:pPr>
            <w:r>
              <w:rPr>
                <w:sz w:val="18"/>
                <w:szCs w:val="18"/>
              </w:rPr>
              <w:t>How can you ensure that you show someone love in the way that they will most appreciate</w:t>
            </w:r>
            <w:r w:rsidR="007F33F1">
              <w:rPr>
                <w:sz w:val="18"/>
                <w:szCs w:val="18"/>
              </w:rPr>
              <w:t xml:space="preserve"> and </w:t>
            </w:r>
            <w:r w:rsidR="00B119D7">
              <w:rPr>
                <w:sz w:val="18"/>
                <w:szCs w:val="18"/>
              </w:rPr>
              <w:t>understand?</w:t>
            </w:r>
          </w:p>
          <w:p w14:paraId="3F350698" w14:textId="77777777" w:rsidR="00200AA1" w:rsidRDefault="00200AA1" w:rsidP="00953CCC">
            <w:pPr>
              <w:tabs>
                <w:tab w:val="left" w:pos="2880"/>
              </w:tabs>
              <w:rPr>
                <w:sz w:val="18"/>
                <w:szCs w:val="18"/>
              </w:rPr>
            </w:pPr>
          </w:p>
          <w:p w14:paraId="704ADB91" w14:textId="77777777" w:rsidR="001B1A2F" w:rsidRDefault="001B1A2F" w:rsidP="00953CCC">
            <w:pPr>
              <w:tabs>
                <w:tab w:val="left" w:pos="2880"/>
              </w:tabs>
              <w:rPr>
                <w:sz w:val="18"/>
                <w:szCs w:val="18"/>
              </w:rPr>
            </w:pPr>
          </w:p>
          <w:p w14:paraId="02D64E87" w14:textId="77777777" w:rsidR="001B1A2F" w:rsidRDefault="001B1A2F" w:rsidP="00953CCC">
            <w:pPr>
              <w:tabs>
                <w:tab w:val="left" w:pos="2880"/>
              </w:tabs>
              <w:rPr>
                <w:sz w:val="18"/>
                <w:szCs w:val="18"/>
              </w:rPr>
            </w:pPr>
          </w:p>
          <w:p w14:paraId="728F4677" w14:textId="77777777" w:rsidR="001B1A2F" w:rsidRDefault="001B1A2F" w:rsidP="00953CCC">
            <w:pPr>
              <w:tabs>
                <w:tab w:val="left" w:pos="2880"/>
              </w:tabs>
              <w:rPr>
                <w:sz w:val="18"/>
                <w:szCs w:val="18"/>
              </w:rPr>
            </w:pPr>
          </w:p>
          <w:p w14:paraId="7D8F30A0" w14:textId="77777777" w:rsidR="001B1A2F" w:rsidRDefault="001B1A2F" w:rsidP="00953CCC">
            <w:pPr>
              <w:tabs>
                <w:tab w:val="left" w:pos="2880"/>
              </w:tabs>
              <w:rPr>
                <w:sz w:val="18"/>
                <w:szCs w:val="18"/>
              </w:rPr>
            </w:pPr>
          </w:p>
          <w:p w14:paraId="79496288" w14:textId="77777777" w:rsidR="001B1A2F" w:rsidRDefault="001B1A2F" w:rsidP="00953CCC">
            <w:pPr>
              <w:tabs>
                <w:tab w:val="left" w:pos="2880"/>
              </w:tabs>
              <w:rPr>
                <w:sz w:val="18"/>
                <w:szCs w:val="18"/>
              </w:rPr>
            </w:pPr>
          </w:p>
          <w:p w14:paraId="0F55F7B7" w14:textId="77777777" w:rsidR="001B1A2F" w:rsidRDefault="001B1A2F" w:rsidP="00953CCC">
            <w:pPr>
              <w:tabs>
                <w:tab w:val="left" w:pos="2880"/>
              </w:tabs>
              <w:rPr>
                <w:sz w:val="18"/>
                <w:szCs w:val="18"/>
              </w:rPr>
            </w:pPr>
          </w:p>
          <w:p w14:paraId="700CE824" w14:textId="77777777" w:rsidR="001B1A2F" w:rsidRDefault="001B1A2F" w:rsidP="00953CCC">
            <w:pPr>
              <w:tabs>
                <w:tab w:val="left" w:pos="2880"/>
              </w:tabs>
              <w:rPr>
                <w:sz w:val="18"/>
                <w:szCs w:val="18"/>
              </w:rPr>
            </w:pPr>
          </w:p>
          <w:p w14:paraId="3A32A3EA" w14:textId="77777777" w:rsidR="001B1A2F" w:rsidRDefault="001B1A2F" w:rsidP="00953CCC">
            <w:pPr>
              <w:tabs>
                <w:tab w:val="left" w:pos="2880"/>
              </w:tabs>
              <w:rPr>
                <w:sz w:val="18"/>
                <w:szCs w:val="18"/>
              </w:rPr>
            </w:pPr>
          </w:p>
          <w:p w14:paraId="43C72525" w14:textId="77777777" w:rsidR="001B1A2F" w:rsidRDefault="001B1A2F" w:rsidP="00953CCC">
            <w:pPr>
              <w:tabs>
                <w:tab w:val="left" w:pos="2880"/>
              </w:tabs>
              <w:rPr>
                <w:sz w:val="18"/>
                <w:szCs w:val="18"/>
              </w:rPr>
            </w:pPr>
          </w:p>
          <w:p w14:paraId="49E8CDD0" w14:textId="77777777" w:rsidR="001B1A2F" w:rsidRDefault="001B1A2F" w:rsidP="00953CCC">
            <w:pPr>
              <w:tabs>
                <w:tab w:val="left" w:pos="2880"/>
              </w:tabs>
              <w:rPr>
                <w:sz w:val="18"/>
                <w:szCs w:val="18"/>
              </w:rPr>
            </w:pPr>
          </w:p>
          <w:p w14:paraId="032C8872" w14:textId="77777777" w:rsidR="001B1A2F" w:rsidRDefault="001B1A2F" w:rsidP="00953CCC">
            <w:pPr>
              <w:tabs>
                <w:tab w:val="left" w:pos="2880"/>
              </w:tabs>
              <w:rPr>
                <w:sz w:val="18"/>
                <w:szCs w:val="18"/>
              </w:rPr>
            </w:pPr>
          </w:p>
          <w:p w14:paraId="5E7B35C2" w14:textId="77777777" w:rsidR="001B1A2F" w:rsidRDefault="001B1A2F" w:rsidP="00953CCC">
            <w:pPr>
              <w:tabs>
                <w:tab w:val="left" w:pos="2880"/>
              </w:tabs>
              <w:rPr>
                <w:sz w:val="18"/>
                <w:szCs w:val="18"/>
              </w:rPr>
            </w:pPr>
          </w:p>
          <w:p w14:paraId="37CA4419" w14:textId="77777777" w:rsidR="001B1A2F" w:rsidRDefault="001B1A2F" w:rsidP="00953CCC">
            <w:pPr>
              <w:tabs>
                <w:tab w:val="left" w:pos="2880"/>
              </w:tabs>
              <w:rPr>
                <w:sz w:val="18"/>
                <w:szCs w:val="18"/>
              </w:rPr>
            </w:pPr>
          </w:p>
          <w:p w14:paraId="65A33DC9" w14:textId="77777777" w:rsidR="001B1A2F" w:rsidRDefault="001B1A2F" w:rsidP="00953CCC">
            <w:pPr>
              <w:tabs>
                <w:tab w:val="left" w:pos="2880"/>
              </w:tabs>
              <w:rPr>
                <w:sz w:val="18"/>
                <w:szCs w:val="18"/>
              </w:rPr>
            </w:pPr>
          </w:p>
          <w:p w14:paraId="42862588" w14:textId="77777777" w:rsidR="001B1A2F" w:rsidRDefault="001B1A2F" w:rsidP="00953CCC">
            <w:pPr>
              <w:tabs>
                <w:tab w:val="left" w:pos="2880"/>
              </w:tabs>
              <w:rPr>
                <w:sz w:val="18"/>
                <w:szCs w:val="18"/>
              </w:rPr>
            </w:pPr>
          </w:p>
          <w:p w14:paraId="2F5AA042" w14:textId="77777777" w:rsidR="001B1A2F" w:rsidDel="0066584A" w:rsidRDefault="001B1A2F" w:rsidP="00953CCC">
            <w:pPr>
              <w:tabs>
                <w:tab w:val="left" w:pos="2880"/>
              </w:tabs>
              <w:rPr>
                <w:del w:id="100" w:author="Gillian Georgiou" w:date="2020-06-13T09:52:00Z"/>
                <w:sz w:val="18"/>
                <w:szCs w:val="18"/>
              </w:rPr>
            </w:pPr>
          </w:p>
          <w:p w14:paraId="42C2D340" w14:textId="77777777" w:rsidR="001B1A2F" w:rsidDel="0066584A" w:rsidRDefault="001B1A2F" w:rsidP="00953CCC">
            <w:pPr>
              <w:tabs>
                <w:tab w:val="left" w:pos="2880"/>
              </w:tabs>
              <w:rPr>
                <w:del w:id="101" w:author="Gillian Georgiou" w:date="2020-06-13T09:52:00Z"/>
                <w:sz w:val="18"/>
                <w:szCs w:val="18"/>
              </w:rPr>
            </w:pPr>
          </w:p>
          <w:p w14:paraId="472F1ED5" w14:textId="77777777" w:rsidR="001B1A2F" w:rsidDel="0066584A" w:rsidRDefault="001B1A2F" w:rsidP="00953CCC">
            <w:pPr>
              <w:tabs>
                <w:tab w:val="left" w:pos="2880"/>
              </w:tabs>
              <w:rPr>
                <w:del w:id="102" w:author="Gillian Georgiou" w:date="2020-06-13T09:52:00Z"/>
                <w:sz w:val="18"/>
                <w:szCs w:val="18"/>
              </w:rPr>
            </w:pPr>
          </w:p>
          <w:p w14:paraId="75BEB063" w14:textId="77777777" w:rsidR="00794BBD" w:rsidRPr="00953CCC" w:rsidRDefault="00794BBD" w:rsidP="00953CCC">
            <w:pPr>
              <w:tabs>
                <w:tab w:val="left" w:pos="2880"/>
              </w:tabs>
              <w:rPr>
                <w:sz w:val="18"/>
                <w:szCs w:val="18"/>
              </w:rPr>
            </w:pPr>
          </w:p>
        </w:tc>
        <w:tc>
          <w:tcPr>
            <w:tcW w:w="3685" w:type="dxa"/>
          </w:tcPr>
          <w:p w14:paraId="2F81AC18" w14:textId="77777777" w:rsidR="00495660" w:rsidRPr="00495660" w:rsidRDefault="00495660" w:rsidP="00E40F08">
            <w:pPr>
              <w:rPr>
                <w:i/>
                <w:sz w:val="16"/>
                <w:szCs w:val="16"/>
              </w:rPr>
            </w:pPr>
            <w:r w:rsidRPr="00495660">
              <w:rPr>
                <w:i/>
                <w:sz w:val="16"/>
                <w:szCs w:val="16"/>
              </w:rPr>
              <w:lastRenderedPageBreak/>
              <w:t>These activities will help pupils to</w:t>
            </w:r>
          </w:p>
          <w:p w14:paraId="1CB3DE60" w14:textId="77777777" w:rsidR="00495660" w:rsidRPr="00495660" w:rsidRDefault="00495660" w:rsidP="00E40F08">
            <w:pPr>
              <w:rPr>
                <w:i/>
                <w:sz w:val="16"/>
                <w:szCs w:val="16"/>
              </w:rPr>
            </w:pPr>
            <w:r w:rsidRPr="00495660">
              <w:rPr>
                <w:i/>
                <w:sz w:val="16"/>
                <w:szCs w:val="16"/>
              </w:rPr>
              <w:t>work towards achieving the following</w:t>
            </w:r>
          </w:p>
          <w:p w14:paraId="3B66D18E" w14:textId="77777777" w:rsidR="00495660" w:rsidRDefault="00495660" w:rsidP="00E40F08">
            <w:pPr>
              <w:rPr>
                <w:i/>
                <w:sz w:val="16"/>
                <w:szCs w:val="16"/>
              </w:rPr>
            </w:pPr>
            <w:r w:rsidRPr="00495660">
              <w:rPr>
                <w:i/>
                <w:sz w:val="16"/>
                <w:szCs w:val="16"/>
              </w:rPr>
              <w:t>expected outcomes:</w:t>
            </w:r>
          </w:p>
          <w:p w14:paraId="728215C4" w14:textId="77777777" w:rsidR="00EF5253" w:rsidRDefault="00EF5253" w:rsidP="00E40F08">
            <w:pPr>
              <w:rPr>
                <w:i/>
                <w:sz w:val="16"/>
                <w:szCs w:val="16"/>
              </w:rPr>
            </w:pPr>
          </w:p>
          <w:p w14:paraId="0389F099" w14:textId="77777777" w:rsidR="00495660" w:rsidRPr="00495660" w:rsidRDefault="00495660" w:rsidP="00E40F08">
            <w:pPr>
              <w:rPr>
                <w:i/>
                <w:sz w:val="16"/>
                <w:szCs w:val="16"/>
              </w:rPr>
            </w:pPr>
            <w:r w:rsidRPr="00495660">
              <w:rPr>
                <w:i/>
                <w:sz w:val="16"/>
                <w:szCs w:val="16"/>
              </w:rPr>
              <w:t xml:space="preserve">Emerging </w:t>
            </w:r>
          </w:p>
          <w:p w14:paraId="5DDFE2BD" w14:textId="77777777" w:rsidR="00495660" w:rsidRDefault="00E03CD8" w:rsidP="00E40F08">
            <w:pPr>
              <w:numPr>
                <w:ilvl w:val="0"/>
                <w:numId w:val="2"/>
              </w:numPr>
              <w:rPr>
                <w:i/>
                <w:sz w:val="16"/>
                <w:szCs w:val="16"/>
              </w:rPr>
            </w:pPr>
            <w:r>
              <w:rPr>
                <w:i/>
                <w:sz w:val="16"/>
                <w:szCs w:val="16"/>
              </w:rPr>
              <w:t xml:space="preserve">Talk about how we can show </w:t>
            </w:r>
            <w:r w:rsidR="007A0D2A">
              <w:rPr>
                <w:i/>
                <w:sz w:val="16"/>
                <w:szCs w:val="16"/>
              </w:rPr>
              <w:t xml:space="preserve">care and </w:t>
            </w:r>
            <w:r>
              <w:rPr>
                <w:i/>
                <w:sz w:val="16"/>
                <w:szCs w:val="16"/>
              </w:rPr>
              <w:t xml:space="preserve">thanks to people who show us love in our families </w:t>
            </w:r>
          </w:p>
          <w:p w14:paraId="710A5F99" w14:textId="77777777" w:rsidR="00E03CD8" w:rsidRDefault="00E03CD8" w:rsidP="00E40F08">
            <w:pPr>
              <w:numPr>
                <w:ilvl w:val="0"/>
                <w:numId w:val="2"/>
              </w:numPr>
              <w:rPr>
                <w:i/>
                <w:sz w:val="16"/>
                <w:szCs w:val="16"/>
              </w:rPr>
            </w:pPr>
            <w:r>
              <w:rPr>
                <w:i/>
                <w:sz w:val="16"/>
                <w:szCs w:val="16"/>
              </w:rPr>
              <w:t>Describe different families to our own and talk about how we can show them respect</w:t>
            </w:r>
          </w:p>
          <w:p w14:paraId="360262D9" w14:textId="77777777" w:rsidR="00E03CD8" w:rsidRPr="00495660" w:rsidRDefault="00DC5A93" w:rsidP="00E40F08">
            <w:pPr>
              <w:numPr>
                <w:ilvl w:val="0"/>
                <w:numId w:val="2"/>
              </w:numPr>
              <w:rPr>
                <w:i/>
                <w:sz w:val="16"/>
                <w:szCs w:val="16"/>
              </w:rPr>
            </w:pPr>
            <w:r>
              <w:rPr>
                <w:i/>
                <w:sz w:val="16"/>
                <w:szCs w:val="16"/>
              </w:rPr>
              <w:t xml:space="preserve">Describe </w:t>
            </w:r>
            <w:r w:rsidR="007A0D2A">
              <w:rPr>
                <w:i/>
                <w:sz w:val="16"/>
                <w:szCs w:val="16"/>
              </w:rPr>
              <w:t>where to go for help if you feel</w:t>
            </w:r>
            <w:r>
              <w:rPr>
                <w:i/>
                <w:sz w:val="16"/>
                <w:szCs w:val="16"/>
              </w:rPr>
              <w:t xml:space="preserve"> unhappy or unsafe in your family</w:t>
            </w:r>
          </w:p>
          <w:p w14:paraId="1496F8D3" w14:textId="77777777" w:rsidR="00495660" w:rsidRPr="00495660" w:rsidRDefault="00495660" w:rsidP="00E40F08">
            <w:pPr>
              <w:rPr>
                <w:i/>
                <w:sz w:val="16"/>
                <w:szCs w:val="16"/>
              </w:rPr>
            </w:pPr>
            <w:r w:rsidRPr="00495660">
              <w:rPr>
                <w:i/>
                <w:sz w:val="16"/>
                <w:szCs w:val="16"/>
              </w:rPr>
              <w:t xml:space="preserve">Expected </w:t>
            </w:r>
          </w:p>
          <w:p w14:paraId="7ED46FE5" w14:textId="77777777" w:rsidR="007A0D2A" w:rsidRPr="007A0D2A" w:rsidRDefault="00545D68" w:rsidP="00545D68">
            <w:pPr>
              <w:ind w:left="720"/>
              <w:rPr>
                <w:i/>
                <w:sz w:val="16"/>
                <w:szCs w:val="16"/>
              </w:rPr>
            </w:pPr>
            <w:r>
              <w:rPr>
                <w:i/>
                <w:sz w:val="16"/>
                <w:szCs w:val="16"/>
              </w:rPr>
              <w:t>E</w:t>
            </w:r>
            <w:r w:rsidR="007A0D2A" w:rsidRPr="007A0D2A">
              <w:rPr>
                <w:i/>
                <w:sz w:val="16"/>
                <w:szCs w:val="16"/>
              </w:rPr>
              <w:t xml:space="preserve">xplain that a feature of positive family life is caring relationships. </w:t>
            </w:r>
            <w:del w:id="103" w:author="Gillian Georgiou" w:date="2020-06-13T09:43:00Z">
              <w:r w:rsidR="007A0D2A" w:rsidRPr="007A0D2A" w:rsidDel="00A76609">
                <w:rPr>
                  <w:i/>
                  <w:sz w:val="16"/>
                  <w:szCs w:val="16"/>
                </w:rPr>
                <w:delText>They can describe</w:delText>
              </w:r>
            </w:del>
            <w:ins w:id="104" w:author="Gillian Georgiou" w:date="2020-06-13T09:43:00Z">
              <w:r w:rsidR="00A76609">
                <w:rPr>
                  <w:i/>
                  <w:sz w:val="16"/>
                  <w:szCs w:val="16"/>
                </w:rPr>
                <w:t>Describe</w:t>
              </w:r>
            </w:ins>
            <w:r w:rsidR="007A0D2A" w:rsidRPr="007A0D2A">
              <w:rPr>
                <w:i/>
                <w:sz w:val="16"/>
                <w:szCs w:val="16"/>
              </w:rPr>
              <w:t xml:space="preserve"> the different ways in whi</w:t>
            </w:r>
            <w:r w:rsidR="007A0D2A">
              <w:rPr>
                <w:i/>
                <w:sz w:val="16"/>
                <w:szCs w:val="16"/>
              </w:rPr>
              <w:t>ch people care for one another.</w:t>
            </w:r>
          </w:p>
          <w:p w14:paraId="36D59BB4" w14:textId="77777777" w:rsidR="007A0D2A" w:rsidRPr="007A0D2A" w:rsidRDefault="00545D68" w:rsidP="00E40F08">
            <w:pPr>
              <w:numPr>
                <w:ilvl w:val="0"/>
                <w:numId w:val="2"/>
              </w:numPr>
              <w:rPr>
                <w:i/>
                <w:sz w:val="16"/>
                <w:szCs w:val="16"/>
              </w:rPr>
            </w:pPr>
            <w:r>
              <w:rPr>
                <w:i/>
                <w:sz w:val="16"/>
                <w:szCs w:val="16"/>
              </w:rPr>
              <w:t>D</w:t>
            </w:r>
            <w:r w:rsidR="007A0D2A" w:rsidRPr="007A0D2A">
              <w:rPr>
                <w:i/>
                <w:sz w:val="16"/>
                <w:szCs w:val="16"/>
              </w:rPr>
              <w:t>iscuss and evaluate the different ways that you can show appreciation to those who care for you.</w:t>
            </w:r>
          </w:p>
          <w:p w14:paraId="3BC31771" w14:textId="77777777" w:rsidR="00495660" w:rsidRDefault="00545D68" w:rsidP="00E40F08">
            <w:pPr>
              <w:numPr>
                <w:ilvl w:val="0"/>
                <w:numId w:val="2"/>
              </w:numPr>
              <w:rPr>
                <w:i/>
                <w:sz w:val="16"/>
                <w:szCs w:val="16"/>
              </w:rPr>
            </w:pPr>
            <w:r>
              <w:rPr>
                <w:i/>
                <w:sz w:val="16"/>
                <w:szCs w:val="16"/>
              </w:rPr>
              <w:t>E</w:t>
            </w:r>
            <w:r w:rsidR="007A0D2A" w:rsidRPr="007A0D2A">
              <w:rPr>
                <w:i/>
                <w:sz w:val="16"/>
                <w:szCs w:val="16"/>
              </w:rPr>
              <w:t xml:space="preserve">xplain why it is important to recognise </w:t>
            </w:r>
            <w:r w:rsidR="007A0D2A">
              <w:rPr>
                <w:i/>
                <w:sz w:val="16"/>
                <w:szCs w:val="16"/>
              </w:rPr>
              <w:t xml:space="preserve">and give respect to </w:t>
            </w:r>
            <w:r w:rsidR="007A0D2A" w:rsidRPr="007A0D2A">
              <w:rPr>
                <w:i/>
                <w:sz w:val="16"/>
                <w:szCs w:val="16"/>
              </w:rPr>
              <w:t>different types of family structure (including single parents, same-sex parents, step-parents, blended families, foster parents</w:t>
            </w:r>
            <w:ins w:id="105" w:author="Gillian Georgiou" w:date="2020-06-13T09:44:00Z">
              <w:r w:rsidR="00A76609">
                <w:rPr>
                  <w:i/>
                  <w:sz w:val="16"/>
                  <w:szCs w:val="16"/>
                </w:rPr>
                <w:t>,</w:t>
              </w:r>
            </w:ins>
            <w:r w:rsidR="007A0D2A" w:rsidRPr="007A0D2A">
              <w:rPr>
                <w:i/>
                <w:sz w:val="16"/>
                <w:szCs w:val="16"/>
              </w:rPr>
              <w:t xml:space="preserve"> multi-generational families</w:t>
            </w:r>
            <w:ins w:id="106" w:author="Gillian Georgiou" w:date="2020-06-13T09:44:00Z">
              <w:r w:rsidR="00A76609">
                <w:rPr>
                  <w:i/>
                  <w:sz w:val="16"/>
                  <w:szCs w:val="16"/>
                </w:rPr>
                <w:t>,</w:t>
              </w:r>
            </w:ins>
            <w:r w:rsidR="007A0D2A">
              <w:rPr>
                <w:i/>
                <w:sz w:val="16"/>
                <w:szCs w:val="16"/>
              </w:rPr>
              <w:t xml:space="preserve"> etc</w:t>
            </w:r>
            <w:ins w:id="107" w:author="Gillian Georgiou" w:date="2020-06-13T09:44:00Z">
              <w:r w:rsidR="00A76609">
                <w:rPr>
                  <w:i/>
                  <w:sz w:val="16"/>
                  <w:szCs w:val="16"/>
                </w:rPr>
                <w:t>.</w:t>
              </w:r>
            </w:ins>
            <w:r w:rsidR="007A0D2A">
              <w:rPr>
                <w:i/>
                <w:sz w:val="16"/>
                <w:szCs w:val="16"/>
              </w:rPr>
              <w:t>)</w:t>
            </w:r>
            <w:r w:rsidR="007A0D2A" w:rsidRPr="007A0D2A">
              <w:rPr>
                <w:i/>
                <w:sz w:val="16"/>
                <w:szCs w:val="16"/>
              </w:rPr>
              <w:t>.</w:t>
            </w:r>
          </w:p>
          <w:p w14:paraId="466715BA" w14:textId="77777777" w:rsidR="007A0D2A" w:rsidRPr="007A0D2A" w:rsidRDefault="00545D68" w:rsidP="00E40F08">
            <w:pPr>
              <w:numPr>
                <w:ilvl w:val="0"/>
                <w:numId w:val="2"/>
              </w:numPr>
              <w:rPr>
                <w:i/>
                <w:sz w:val="16"/>
                <w:szCs w:val="16"/>
              </w:rPr>
            </w:pPr>
            <w:r>
              <w:rPr>
                <w:i/>
                <w:sz w:val="16"/>
                <w:szCs w:val="16"/>
              </w:rPr>
              <w:t>E</w:t>
            </w:r>
            <w:r w:rsidR="007A0D2A" w:rsidRPr="007A0D2A">
              <w:rPr>
                <w:i/>
                <w:sz w:val="16"/>
                <w:szCs w:val="16"/>
              </w:rPr>
              <w:t xml:space="preserve">xplain how to recognise if family relationships are making </w:t>
            </w:r>
            <w:del w:id="108" w:author="Gillian Georgiou" w:date="2020-06-13T09:44:00Z">
              <w:r w:rsidR="007A0D2A" w:rsidRPr="007A0D2A" w:rsidDel="00A76609">
                <w:rPr>
                  <w:i/>
                  <w:sz w:val="16"/>
                  <w:szCs w:val="16"/>
                </w:rPr>
                <w:delText xml:space="preserve">them </w:delText>
              </w:r>
            </w:del>
            <w:ins w:id="109" w:author="Gillian Georgiou" w:date="2020-06-13T09:44:00Z">
              <w:r w:rsidR="00A76609">
                <w:rPr>
                  <w:i/>
                  <w:sz w:val="16"/>
                  <w:szCs w:val="16"/>
                </w:rPr>
                <w:t>you</w:t>
              </w:r>
              <w:r w:rsidR="00A76609" w:rsidRPr="007A0D2A">
                <w:rPr>
                  <w:i/>
                  <w:sz w:val="16"/>
                  <w:szCs w:val="16"/>
                </w:rPr>
                <w:t xml:space="preserve"> </w:t>
              </w:r>
            </w:ins>
            <w:r w:rsidR="007A0D2A" w:rsidRPr="007A0D2A">
              <w:rPr>
                <w:i/>
                <w:sz w:val="16"/>
                <w:szCs w:val="16"/>
              </w:rPr>
              <w:t>feel u</w:t>
            </w:r>
            <w:r w:rsidR="007A0D2A">
              <w:rPr>
                <w:i/>
                <w:sz w:val="16"/>
                <w:szCs w:val="16"/>
              </w:rPr>
              <w:t xml:space="preserve">nhappy or </w:t>
            </w:r>
            <w:r w:rsidR="007A0D2A" w:rsidRPr="007A0D2A">
              <w:rPr>
                <w:i/>
                <w:sz w:val="16"/>
                <w:szCs w:val="16"/>
              </w:rPr>
              <w:t xml:space="preserve">unsafe, and </w:t>
            </w:r>
            <w:del w:id="110" w:author="Gillian Georgiou" w:date="2020-06-13T09:44:00Z">
              <w:r w:rsidR="007A0D2A" w:rsidRPr="007A0D2A" w:rsidDel="00A76609">
                <w:rPr>
                  <w:i/>
                  <w:sz w:val="16"/>
                  <w:szCs w:val="16"/>
                </w:rPr>
                <w:delText xml:space="preserve">can </w:delText>
              </w:r>
            </w:del>
            <w:r w:rsidR="007A0D2A" w:rsidRPr="007A0D2A">
              <w:rPr>
                <w:i/>
                <w:sz w:val="16"/>
                <w:szCs w:val="16"/>
              </w:rPr>
              <w:t xml:space="preserve">show that </w:t>
            </w:r>
            <w:del w:id="111" w:author="Gillian Georgiou" w:date="2020-06-13T09:44:00Z">
              <w:r w:rsidR="007A0D2A" w:rsidRPr="007A0D2A" w:rsidDel="00A76609">
                <w:rPr>
                  <w:i/>
                  <w:sz w:val="16"/>
                  <w:szCs w:val="16"/>
                </w:rPr>
                <w:delText xml:space="preserve">they </w:delText>
              </w:r>
            </w:del>
            <w:ins w:id="112" w:author="Gillian Georgiou" w:date="2020-06-13T09:44:00Z">
              <w:r w:rsidR="00A76609">
                <w:rPr>
                  <w:i/>
                  <w:sz w:val="16"/>
                  <w:szCs w:val="16"/>
                </w:rPr>
                <w:t>you</w:t>
              </w:r>
              <w:r w:rsidR="00A76609" w:rsidRPr="007A0D2A">
                <w:rPr>
                  <w:i/>
                  <w:sz w:val="16"/>
                  <w:szCs w:val="16"/>
                </w:rPr>
                <w:t xml:space="preserve"> </w:t>
              </w:r>
            </w:ins>
            <w:r w:rsidR="007A0D2A" w:rsidRPr="007A0D2A">
              <w:rPr>
                <w:i/>
                <w:sz w:val="16"/>
                <w:szCs w:val="16"/>
              </w:rPr>
              <w:t>know how to seek help or advice</w:t>
            </w:r>
            <w:ins w:id="113" w:author="Gillian Georgiou" w:date="2020-06-13T09:44:00Z">
              <w:r w:rsidR="00A76609">
                <w:rPr>
                  <w:i/>
                  <w:sz w:val="16"/>
                  <w:szCs w:val="16"/>
                </w:rPr>
                <w:t>.</w:t>
              </w:r>
            </w:ins>
          </w:p>
          <w:p w14:paraId="7BB96BF0" w14:textId="77777777" w:rsidR="00495660" w:rsidRDefault="00495660" w:rsidP="00E40F08">
            <w:pPr>
              <w:rPr>
                <w:i/>
                <w:sz w:val="16"/>
                <w:szCs w:val="16"/>
              </w:rPr>
            </w:pPr>
            <w:r w:rsidRPr="00495660">
              <w:rPr>
                <w:i/>
                <w:sz w:val="16"/>
                <w:szCs w:val="16"/>
              </w:rPr>
              <w:t xml:space="preserve">Exceeding </w:t>
            </w:r>
          </w:p>
          <w:p w14:paraId="136EE18F" w14:textId="77777777" w:rsidR="00495660" w:rsidRPr="00495660" w:rsidRDefault="00545D68" w:rsidP="00E40F08">
            <w:pPr>
              <w:pStyle w:val="ListParagraph"/>
              <w:numPr>
                <w:ilvl w:val="0"/>
                <w:numId w:val="2"/>
              </w:numPr>
              <w:rPr>
                <w:i/>
                <w:sz w:val="16"/>
                <w:szCs w:val="16"/>
              </w:rPr>
            </w:pPr>
            <w:r>
              <w:rPr>
                <w:i/>
                <w:sz w:val="16"/>
                <w:szCs w:val="16"/>
              </w:rPr>
              <w:t>E</w:t>
            </w:r>
            <w:r w:rsidR="007A0D2A">
              <w:rPr>
                <w:i/>
                <w:sz w:val="16"/>
                <w:szCs w:val="16"/>
              </w:rPr>
              <w:t xml:space="preserve">xplain why different expressions of care </w:t>
            </w:r>
            <w:r w:rsidR="00EF5253">
              <w:rPr>
                <w:i/>
                <w:sz w:val="16"/>
                <w:szCs w:val="16"/>
              </w:rPr>
              <w:t>may be interpreted differently by members within the same family</w:t>
            </w:r>
            <w:ins w:id="114" w:author="Gillian Georgiou" w:date="2020-06-13T09:44:00Z">
              <w:r w:rsidR="00A76609">
                <w:rPr>
                  <w:i/>
                  <w:sz w:val="16"/>
                  <w:szCs w:val="16"/>
                </w:rPr>
                <w:t>.</w:t>
              </w:r>
            </w:ins>
          </w:p>
          <w:p w14:paraId="1FCFD8BC" w14:textId="77777777" w:rsidR="00EE1578" w:rsidRDefault="00EE1578" w:rsidP="00E40F08">
            <w:pPr>
              <w:rPr>
                <w:i/>
                <w:sz w:val="16"/>
                <w:szCs w:val="16"/>
              </w:rPr>
            </w:pPr>
          </w:p>
          <w:p w14:paraId="03BA571A" w14:textId="77777777" w:rsidR="00A536FD" w:rsidRDefault="00A536FD" w:rsidP="00E40F08">
            <w:pPr>
              <w:rPr>
                <w:i/>
                <w:sz w:val="16"/>
                <w:szCs w:val="16"/>
              </w:rPr>
            </w:pPr>
          </w:p>
          <w:p w14:paraId="1EAC39C5" w14:textId="77777777" w:rsidR="00A536FD" w:rsidRDefault="00A536FD" w:rsidP="00E40F08">
            <w:pPr>
              <w:rPr>
                <w:i/>
                <w:sz w:val="16"/>
                <w:szCs w:val="16"/>
              </w:rPr>
            </w:pPr>
          </w:p>
          <w:p w14:paraId="5030EC51" w14:textId="77777777" w:rsidR="00A536FD" w:rsidRDefault="00A536FD" w:rsidP="00E40F08">
            <w:pPr>
              <w:rPr>
                <w:i/>
                <w:sz w:val="16"/>
                <w:szCs w:val="16"/>
              </w:rPr>
            </w:pPr>
          </w:p>
          <w:p w14:paraId="7FE6D0A4" w14:textId="77777777" w:rsidR="00A536FD" w:rsidRDefault="00A536FD" w:rsidP="00E40F08">
            <w:pPr>
              <w:rPr>
                <w:i/>
                <w:sz w:val="16"/>
                <w:szCs w:val="16"/>
              </w:rPr>
            </w:pPr>
          </w:p>
          <w:p w14:paraId="54DF0F06" w14:textId="77777777" w:rsidR="00A536FD" w:rsidRDefault="00A536FD" w:rsidP="00E40F08">
            <w:pPr>
              <w:rPr>
                <w:i/>
                <w:sz w:val="16"/>
                <w:szCs w:val="16"/>
              </w:rPr>
            </w:pPr>
          </w:p>
          <w:p w14:paraId="0C50454E" w14:textId="77777777" w:rsidR="00A536FD" w:rsidRDefault="00A536FD" w:rsidP="00E40F08">
            <w:pPr>
              <w:rPr>
                <w:i/>
                <w:sz w:val="16"/>
                <w:szCs w:val="16"/>
              </w:rPr>
            </w:pPr>
          </w:p>
          <w:p w14:paraId="7E7F78EE" w14:textId="77777777" w:rsidR="00A536FD" w:rsidRDefault="00A536FD" w:rsidP="00E40F08">
            <w:pPr>
              <w:rPr>
                <w:i/>
                <w:sz w:val="16"/>
                <w:szCs w:val="16"/>
              </w:rPr>
            </w:pPr>
          </w:p>
          <w:p w14:paraId="7B4F3A1E" w14:textId="77777777" w:rsidR="00A536FD" w:rsidRDefault="00A536FD" w:rsidP="00E40F08">
            <w:pPr>
              <w:rPr>
                <w:i/>
                <w:sz w:val="16"/>
                <w:szCs w:val="16"/>
              </w:rPr>
            </w:pPr>
          </w:p>
          <w:p w14:paraId="29759440" w14:textId="77777777" w:rsidR="00A536FD" w:rsidRDefault="00A536FD" w:rsidP="00E40F08">
            <w:pPr>
              <w:rPr>
                <w:i/>
                <w:sz w:val="16"/>
                <w:szCs w:val="16"/>
              </w:rPr>
            </w:pPr>
          </w:p>
          <w:p w14:paraId="1EC51EC3" w14:textId="77777777" w:rsidR="00A536FD" w:rsidRDefault="00A536FD" w:rsidP="00E40F08">
            <w:pPr>
              <w:rPr>
                <w:i/>
                <w:sz w:val="16"/>
                <w:szCs w:val="16"/>
              </w:rPr>
            </w:pPr>
          </w:p>
          <w:p w14:paraId="0B39EB92" w14:textId="77777777" w:rsidR="00A536FD" w:rsidRDefault="00A536FD" w:rsidP="00E40F08">
            <w:pPr>
              <w:rPr>
                <w:i/>
                <w:sz w:val="16"/>
                <w:szCs w:val="16"/>
              </w:rPr>
            </w:pPr>
          </w:p>
          <w:p w14:paraId="480EF384" w14:textId="77777777" w:rsidR="00A536FD" w:rsidRDefault="00A536FD" w:rsidP="00E40F08">
            <w:pPr>
              <w:rPr>
                <w:i/>
                <w:sz w:val="16"/>
                <w:szCs w:val="16"/>
              </w:rPr>
            </w:pPr>
          </w:p>
          <w:p w14:paraId="00A0E0A1" w14:textId="77777777" w:rsidR="00A536FD" w:rsidRDefault="00A536FD" w:rsidP="00E40F08">
            <w:pPr>
              <w:rPr>
                <w:i/>
                <w:sz w:val="16"/>
                <w:szCs w:val="16"/>
              </w:rPr>
            </w:pPr>
          </w:p>
          <w:p w14:paraId="36D63384" w14:textId="77777777" w:rsidR="00A536FD" w:rsidRDefault="00A536FD" w:rsidP="00E40F08">
            <w:pPr>
              <w:rPr>
                <w:i/>
                <w:sz w:val="16"/>
                <w:szCs w:val="16"/>
              </w:rPr>
            </w:pPr>
          </w:p>
          <w:p w14:paraId="52831D2E" w14:textId="77777777" w:rsidR="00A536FD" w:rsidRDefault="00A536FD" w:rsidP="00E40F08">
            <w:pPr>
              <w:rPr>
                <w:i/>
                <w:sz w:val="16"/>
                <w:szCs w:val="16"/>
              </w:rPr>
            </w:pPr>
          </w:p>
          <w:p w14:paraId="0B0344EE" w14:textId="77777777" w:rsidR="00A536FD" w:rsidRDefault="00A536FD" w:rsidP="00E40F08">
            <w:pPr>
              <w:rPr>
                <w:i/>
                <w:sz w:val="16"/>
                <w:szCs w:val="16"/>
              </w:rPr>
            </w:pPr>
          </w:p>
          <w:p w14:paraId="1778226C" w14:textId="77777777" w:rsidR="00A536FD" w:rsidRDefault="00A536FD" w:rsidP="00E40F08">
            <w:pPr>
              <w:rPr>
                <w:i/>
                <w:sz w:val="16"/>
                <w:szCs w:val="16"/>
              </w:rPr>
            </w:pPr>
          </w:p>
          <w:p w14:paraId="76CD5968" w14:textId="77777777" w:rsidR="00A536FD" w:rsidRDefault="00A536FD" w:rsidP="00E40F08">
            <w:pPr>
              <w:rPr>
                <w:i/>
                <w:sz w:val="16"/>
                <w:szCs w:val="16"/>
              </w:rPr>
            </w:pPr>
          </w:p>
          <w:p w14:paraId="3EEBD242" w14:textId="77777777" w:rsidR="00A536FD" w:rsidRDefault="00A536FD" w:rsidP="00E40F08">
            <w:pPr>
              <w:rPr>
                <w:i/>
                <w:sz w:val="16"/>
                <w:szCs w:val="16"/>
              </w:rPr>
            </w:pPr>
          </w:p>
          <w:p w14:paraId="77EE01F8" w14:textId="77777777" w:rsidR="00A536FD" w:rsidRDefault="00A536FD" w:rsidP="00E40F08">
            <w:pPr>
              <w:rPr>
                <w:i/>
                <w:sz w:val="16"/>
                <w:szCs w:val="16"/>
              </w:rPr>
            </w:pPr>
          </w:p>
          <w:p w14:paraId="00CE78B0" w14:textId="77777777" w:rsidR="00A536FD" w:rsidRDefault="00A536FD" w:rsidP="00E40F08">
            <w:pPr>
              <w:rPr>
                <w:i/>
                <w:sz w:val="16"/>
                <w:szCs w:val="16"/>
              </w:rPr>
            </w:pPr>
          </w:p>
          <w:p w14:paraId="0BF8B981" w14:textId="77777777" w:rsidR="00A536FD" w:rsidRPr="007D2375" w:rsidRDefault="00A536FD" w:rsidP="00E40F08">
            <w:pPr>
              <w:rPr>
                <w:i/>
                <w:sz w:val="16"/>
                <w:szCs w:val="16"/>
              </w:rPr>
            </w:pPr>
          </w:p>
        </w:tc>
      </w:tr>
      <w:tr w:rsidR="00EE1578" w14:paraId="18FEEC9F" w14:textId="77777777" w:rsidTr="00E40F08">
        <w:tc>
          <w:tcPr>
            <w:tcW w:w="3652" w:type="dxa"/>
          </w:tcPr>
          <w:p w14:paraId="446C340C" w14:textId="77777777" w:rsidR="00EE1578" w:rsidRDefault="00EE1578" w:rsidP="00E40F08">
            <w:r>
              <w:lastRenderedPageBreak/>
              <w:t xml:space="preserve">Learning Objectives </w:t>
            </w:r>
          </w:p>
        </w:tc>
        <w:tc>
          <w:tcPr>
            <w:tcW w:w="6946" w:type="dxa"/>
          </w:tcPr>
          <w:p w14:paraId="061586FB" w14:textId="77777777" w:rsidR="00EE1578" w:rsidRDefault="00EE1578" w:rsidP="0066584A">
            <w:r>
              <w:t>Learning Activities</w:t>
            </w:r>
            <w:ins w:id="115" w:author="Gillian Georgiou" w:date="2020-06-13T09:52:00Z">
              <w:r w:rsidR="0066584A">
                <w:t>,</w:t>
              </w:r>
            </w:ins>
            <w:r>
              <w:t xml:space="preserve"> </w:t>
            </w:r>
            <w:del w:id="116" w:author="Gillian Georgiou" w:date="2020-06-13T09:52:00Z">
              <w:r w:rsidDel="0066584A">
                <w:delText>i</w:delText>
              </w:r>
            </w:del>
            <w:ins w:id="117" w:author="Gillian Georgiou" w:date="2020-06-13T09:52:00Z">
              <w:r w:rsidR="0066584A">
                <w:t>I</w:t>
              </w:r>
            </w:ins>
            <w:r>
              <w:t xml:space="preserve">deas and </w:t>
            </w:r>
            <w:ins w:id="118" w:author="Gillian Georgiou" w:date="2020-06-13T09:52:00Z">
              <w:r w:rsidR="0066584A">
                <w:t>R</w:t>
              </w:r>
            </w:ins>
            <w:del w:id="119" w:author="Gillian Georgiou" w:date="2020-06-13T09:52:00Z">
              <w:r w:rsidDel="0066584A">
                <w:delText>r</w:delText>
              </w:r>
            </w:del>
            <w:r>
              <w:t>esources</w:t>
            </w:r>
          </w:p>
        </w:tc>
        <w:tc>
          <w:tcPr>
            <w:tcW w:w="3685" w:type="dxa"/>
          </w:tcPr>
          <w:p w14:paraId="02E7FDC4" w14:textId="77777777" w:rsidR="00EE1578" w:rsidRDefault="00EE1578" w:rsidP="00E40F08">
            <w:r>
              <w:t xml:space="preserve">Learning Outcomes </w:t>
            </w:r>
          </w:p>
        </w:tc>
      </w:tr>
      <w:tr w:rsidR="00EE1578" w14:paraId="4D609178" w14:textId="77777777" w:rsidTr="00E40F08">
        <w:tc>
          <w:tcPr>
            <w:tcW w:w="14283" w:type="dxa"/>
            <w:gridSpan w:val="3"/>
            <w:shd w:val="clear" w:color="auto" w:fill="FFFFCC"/>
          </w:tcPr>
          <w:p w14:paraId="06C84DE2" w14:textId="77777777" w:rsidR="00EE1578" w:rsidRDefault="00426CEF" w:rsidP="00E40F08">
            <w:r>
              <w:t>Friendship</w:t>
            </w:r>
            <w:r w:rsidR="00216377">
              <w:t xml:space="preserve"> </w:t>
            </w:r>
            <w:ins w:id="120" w:author="Gillian Georgiou" w:date="2020-06-13T09:53:00Z">
              <w:r w:rsidR="0066584A">
                <w:t>(</w:t>
              </w:r>
            </w:ins>
            <w:ins w:id="121" w:author="Gillian Georgiou" w:date="2020-06-13T09:52:00Z">
              <w:r w:rsidR="0066584A">
                <w:t>Year</w:t>
              </w:r>
            </w:ins>
            <w:del w:id="122" w:author="Gillian Georgiou" w:date="2020-06-13T09:52:00Z">
              <w:r w:rsidR="00216377" w:rsidDel="0066584A">
                <w:delText>yr</w:delText>
              </w:r>
            </w:del>
            <w:r w:rsidR="00216377">
              <w:t xml:space="preserve"> 3/4</w:t>
            </w:r>
            <w:ins w:id="123" w:author="Gillian Georgiou" w:date="2020-06-13T09:53:00Z">
              <w:r w:rsidR="0066584A">
                <w:t>)</w:t>
              </w:r>
            </w:ins>
          </w:p>
        </w:tc>
      </w:tr>
      <w:tr w:rsidR="00EE1578" w14:paraId="3D4BE7D2" w14:textId="77777777" w:rsidTr="00E40F08">
        <w:tc>
          <w:tcPr>
            <w:tcW w:w="3652" w:type="dxa"/>
          </w:tcPr>
          <w:p w14:paraId="0CB9958B" w14:textId="77777777" w:rsidR="002D6BD5" w:rsidRDefault="002D6BD5" w:rsidP="002D6BD5">
            <w:pPr>
              <w:numPr>
                <w:ilvl w:val="0"/>
                <w:numId w:val="11"/>
              </w:numPr>
            </w:pPr>
            <w:commentRangeStart w:id="124"/>
            <w:r>
              <w:t>What</w:t>
            </w:r>
            <w:commentRangeEnd w:id="124"/>
            <w:r w:rsidR="00844A7B">
              <w:rPr>
                <w:rStyle w:val="CommentReference"/>
              </w:rPr>
              <w:commentReference w:id="124"/>
            </w:r>
            <w:r>
              <w:t xml:space="preserve"> the characteristics of good friendship are</w:t>
            </w:r>
          </w:p>
          <w:p w14:paraId="46AAAD05" w14:textId="77777777" w:rsidR="002D6BD5" w:rsidRDefault="002D6BD5" w:rsidP="002D6BD5">
            <w:pPr>
              <w:numPr>
                <w:ilvl w:val="0"/>
                <w:numId w:val="11"/>
              </w:numPr>
            </w:pPr>
            <w:commentRangeStart w:id="125"/>
            <w:r>
              <w:t>That</w:t>
            </w:r>
            <w:commentRangeEnd w:id="125"/>
            <w:r w:rsidR="00844A7B">
              <w:rPr>
                <w:rStyle w:val="CommentReference"/>
              </w:rPr>
              <w:commentReference w:id="125"/>
            </w:r>
            <w:r>
              <w:t xml:space="preserve"> it is good to be kind in our friendships and not leave people out and feeling lonely</w:t>
            </w:r>
          </w:p>
          <w:p w14:paraId="1CBC6326" w14:textId="564A3B09" w:rsidR="002D6BD5" w:rsidRDefault="002D6BD5" w:rsidP="002D6BD5">
            <w:pPr>
              <w:numPr>
                <w:ilvl w:val="0"/>
                <w:numId w:val="11"/>
              </w:numPr>
            </w:pPr>
            <w:commentRangeStart w:id="126"/>
            <w:r>
              <w:t>That</w:t>
            </w:r>
            <w:commentRangeEnd w:id="126"/>
            <w:r w:rsidR="00844A7B">
              <w:rPr>
                <w:rStyle w:val="CommentReference"/>
              </w:rPr>
              <w:commentReference w:id="126"/>
            </w:r>
            <w:r>
              <w:t xml:space="preserve"> friendships have ups and downs</w:t>
            </w:r>
            <w:ins w:id="127" w:author="Gillian Georgiou" w:date="2020-06-13T09:54:00Z">
              <w:r w:rsidR="00844A7B">
                <w:t>,</w:t>
              </w:r>
            </w:ins>
            <w:r>
              <w:t xml:space="preserve"> and </w:t>
            </w:r>
            <w:ins w:id="128" w:author="Gillian Georgiou" w:date="2020-06-13T09:54:00Z">
              <w:r w:rsidR="00844A7B">
                <w:t xml:space="preserve">that </w:t>
              </w:r>
            </w:ins>
            <w:r>
              <w:t>we can learn from these</w:t>
            </w:r>
            <w:ins w:id="129" w:author="Gillian Georgiou" w:date="2020-06-13T09:54:00Z">
              <w:r w:rsidR="00844A7B">
                <w:t>,</w:t>
              </w:r>
            </w:ins>
            <w:r>
              <w:t xml:space="preserve"> but it is never right to be violent</w:t>
            </w:r>
          </w:p>
          <w:p w14:paraId="0234637A" w14:textId="77777777" w:rsidR="002D6BD5" w:rsidRDefault="002D6BD5" w:rsidP="001B1A2F">
            <w:pPr>
              <w:numPr>
                <w:ilvl w:val="0"/>
                <w:numId w:val="11"/>
              </w:numPr>
            </w:pPr>
            <w:commentRangeStart w:id="130"/>
            <w:r>
              <w:t>How to know who to trust in our relationships and to work out what to do when we are uncomfortable or unhappy - how to solve conflicts and how to seek help</w:t>
            </w:r>
            <w:r w:rsidR="00EE1578">
              <w:t xml:space="preserve"> </w:t>
            </w:r>
            <w:commentRangeEnd w:id="130"/>
            <w:r w:rsidR="00844A7B">
              <w:rPr>
                <w:rStyle w:val="CommentReference"/>
              </w:rPr>
              <w:commentReference w:id="130"/>
            </w:r>
          </w:p>
          <w:p w14:paraId="2ED8FB6A" w14:textId="77777777" w:rsidR="00EE1578" w:rsidRDefault="000C3D08" w:rsidP="002D6BD5">
            <w:pPr>
              <w:ind w:left="360"/>
            </w:pPr>
            <w:r>
              <w:rPr>
                <w:noProof/>
                <w:lang w:eastAsia="en-GB"/>
              </w:rPr>
              <mc:AlternateContent>
                <mc:Choice Requires="wps">
                  <w:drawing>
                    <wp:anchor distT="0" distB="0" distL="114300" distR="114300" simplePos="0" relativeHeight="251672576" behindDoc="0" locked="0" layoutInCell="1" allowOverlap="1" wp14:anchorId="55D4A76C" wp14:editId="32D224F4">
                      <wp:simplePos x="0" y="0"/>
                      <wp:positionH relativeFrom="column">
                        <wp:posOffset>43815</wp:posOffset>
                      </wp:positionH>
                      <wp:positionV relativeFrom="paragraph">
                        <wp:posOffset>100330</wp:posOffset>
                      </wp:positionV>
                      <wp:extent cx="2136140" cy="2679700"/>
                      <wp:effectExtent l="0" t="0" r="16510" b="25400"/>
                      <wp:wrapNone/>
                      <wp:docPr id="2" name="Text Box 2"/>
                      <wp:cNvGraphicFramePr/>
                      <a:graphic xmlns:a="http://schemas.openxmlformats.org/drawingml/2006/main">
                        <a:graphicData uri="http://schemas.microsoft.com/office/word/2010/wordprocessingShape">
                          <wps:wsp>
                            <wps:cNvSpPr txBox="1"/>
                            <wps:spPr>
                              <a:xfrm>
                                <a:off x="0" y="0"/>
                                <a:ext cx="2136140" cy="2679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C097CE" w14:textId="77777777" w:rsidR="006646D9" w:rsidRPr="00FD52AE" w:rsidRDefault="006646D9">
                                  <w:r w:rsidRPr="00495660">
                                    <w:rPr>
                                      <w:b/>
                                    </w:rPr>
                                    <w:t>Key words</w:t>
                                  </w:r>
                                  <w:r>
                                    <w:rPr>
                                      <w:b/>
                                    </w:rPr>
                                    <w:t xml:space="preserve"> </w:t>
                                  </w:r>
                                  <w:r w:rsidRPr="00FD52AE">
                                    <w:t xml:space="preserve">truth, respect, loyalty, kindness, generosity </w:t>
                                  </w:r>
                                  <w:r>
                                    <w:t xml:space="preserve">and shared interests, compatibility, high expectations, repentance  </w:t>
                                  </w:r>
                                </w:p>
                                <w:p w14:paraId="578C95FF" w14:textId="77777777" w:rsidR="006646D9" w:rsidRPr="00FD52AE" w:rsidRDefault="006646D9" w:rsidP="00290B42">
                                  <w:pPr>
                                    <w:shd w:val="clear" w:color="auto" w:fill="FBD4B4" w:themeFill="accent6" w:themeFillTint="66"/>
                                  </w:pPr>
                                  <w:r w:rsidRPr="00495660">
                                    <w:rPr>
                                      <w:b/>
                                    </w:rPr>
                                    <w:t>Key Values</w:t>
                                  </w:r>
                                  <w:r>
                                    <w:t xml:space="preserve"> Friendship, Truthfulness, Forgiveness, Peace, Reconciliation, Trust </w:t>
                                  </w:r>
                                </w:p>
                                <w:p w14:paraId="47634183" w14:textId="77777777" w:rsidR="006646D9" w:rsidRPr="00FD52AE" w:rsidRDefault="006646D9" w:rsidP="00290B42">
                                  <w:pPr>
                                    <w:shd w:val="clear" w:color="auto" w:fill="FBD4B4" w:themeFill="accent6" w:themeFillTint="66"/>
                                  </w:pPr>
                                  <w:r w:rsidRPr="00495660">
                                    <w:rPr>
                                      <w:b/>
                                    </w:rPr>
                                    <w:t>Theological Drivers</w:t>
                                  </w:r>
                                  <w:r>
                                    <w:t xml:space="preserve"> Creation (Created) </w:t>
                                  </w:r>
                                  <w:proofErr w:type="gramStart"/>
                                  <w:r>
                                    <w:t>Fall</w:t>
                                  </w:r>
                                  <w:proofErr w:type="gramEnd"/>
                                  <w:r>
                                    <w:t xml:space="preserve"> (Frail) People of God (Expansive)</w:t>
                                  </w:r>
                                  <w:del w:id="131" w:author="Gillian Georgiou" w:date="2020-06-13T09:57:00Z">
                                    <w:r w:rsidDel="00844A7B">
                                      <w:delText>.</w:delText>
                                    </w:r>
                                  </w:del>
                                  <w:r>
                                    <w:t xml:space="preserve"> Salvation (Forgiven) Kingdom of God (Faithful)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left:0;text-align:left;margin-left:3.45pt;margin-top:7.9pt;width:168.2pt;height:21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" fillcolor="white [3201]" strokeweight=".5pt">
                      <v:textbox>
                        <w:txbxContent>
                          <w:p w14:paraId="60C097CE" w14:textId="77777777" w:rsidR="006646D9" w:rsidRPr="00FD52AE" w:rsidRDefault="006646D9">
                            <w:r w:rsidRPr="00495660">
                              <w:rPr>
                                <w:b/>
                              </w:rPr>
                              <w:t>Key words</w:t>
                            </w:r>
                            <w:r>
                              <w:rPr>
                                <w:b/>
                              </w:rPr>
                              <w:t xml:space="preserve"> </w:t>
                            </w:r>
                            <w:r w:rsidRPr="00FD52AE">
                              <w:t xml:space="preserve">truth, respect, loyalty, kindness, generosity </w:t>
                            </w:r>
                            <w:r>
                              <w:t xml:space="preserve">and shared interests, compatibility, high expectations, repentance  </w:t>
                            </w:r>
                          </w:p>
                          <w:p w14:paraId="578C95FF" w14:textId="77777777" w:rsidR="006646D9" w:rsidRPr="00FD52AE" w:rsidRDefault="006646D9" w:rsidP="00290B42">
                            <w:pPr>
                              <w:shd w:val="clear" w:color="auto" w:fill="FBD4B4" w:themeFill="accent6" w:themeFillTint="66"/>
                            </w:pPr>
                            <w:r w:rsidRPr="00495660">
                              <w:rPr>
                                <w:b/>
                              </w:rPr>
                              <w:t>Key Values</w:t>
                            </w:r>
                            <w:r>
                              <w:t xml:space="preserve"> Friendship, Truthfulness, Forgiveness, Peace, Reconciliation, Trust </w:t>
                            </w:r>
                          </w:p>
                          <w:p w14:paraId="47634183" w14:textId="77777777" w:rsidR="006646D9" w:rsidRPr="00FD52AE" w:rsidRDefault="006646D9" w:rsidP="00290B42">
                            <w:pPr>
                              <w:shd w:val="clear" w:color="auto" w:fill="FBD4B4" w:themeFill="accent6" w:themeFillTint="66"/>
                            </w:pPr>
                            <w:r w:rsidRPr="00495660">
                              <w:rPr>
                                <w:b/>
                              </w:rPr>
                              <w:t>Theological Drivers</w:t>
                            </w:r>
                            <w:r>
                              <w:t xml:space="preserve"> Creation (Created) </w:t>
                            </w:r>
                            <w:proofErr w:type="gramStart"/>
                            <w:r>
                              <w:t>Fall</w:t>
                            </w:r>
                            <w:proofErr w:type="gramEnd"/>
                            <w:r>
                              <w:t xml:space="preserve"> (Frail) People of God (Expansive)</w:t>
                            </w:r>
                            <w:del w:id="132" w:author="Gillian Georgiou" w:date="2020-06-13T09:57:00Z">
                              <w:r w:rsidDel="00844A7B">
                                <w:delText>.</w:delText>
                              </w:r>
                            </w:del>
                            <w:r>
                              <w:t xml:space="preserve"> Salvation (Forgiven) Kingdom of God (Faithful)</w:t>
                            </w:r>
                          </w:p>
                        </w:txbxContent>
                      </v:textbox>
                    </v:shape>
                  </w:pict>
                </mc:Fallback>
              </mc:AlternateContent>
            </w:r>
          </w:p>
        </w:tc>
        <w:tc>
          <w:tcPr>
            <w:tcW w:w="6946" w:type="dxa"/>
          </w:tcPr>
          <w:p w14:paraId="5531DEE9" w14:textId="77777777" w:rsidR="000C3D08" w:rsidRPr="00200332" w:rsidRDefault="0022450F" w:rsidP="00E40F08">
            <w:pPr>
              <w:rPr>
                <w:b/>
                <w:sz w:val="18"/>
                <w:szCs w:val="18"/>
              </w:rPr>
            </w:pPr>
            <w:r w:rsidRPr="00200332">
              <w:rPr>
                <w:b/>
                <w:sz w:val="18"/>
                <w:szCs w:val="18"/>
              </w:rPr>
              <w:t xml:space="preserve">Recap on what we learnt in KS1 about Friendship </w:t>
            </w:r>
          </w:p>
          <w:p w14:paraId="75417379" w14:textId="77777777" w:rsidR="0022450F" w:rsidRPr="000F409E" w:rsidRDefault="000F409E" w:rsidP="00E40F08">
            <w:pPr>
              <w:rPr>
                <w:sz w:val="18"/>
                <w:szCs w:val="18"/>
              </w:rPr>
            </w:pPr>
            <w:r w:rsidRPr="000F409E">
              <w:rPr>
                <w:sz w:val="18"/>
                <w:szCs w:val="18"/>
              </w:rPr>
              <w:t xml:space="preserve">Select Materials from </w:t>
            </w:r>
            <w:r w:rsidRPr="000F409E">
              <w:t xml:space="preserve"> </w:t>
            </w:r>
            <w:hyperlink r:id="rId14" w:anchor="friendships" w:history="1">
              <w:r w:rsidRPr="000F409E">
                <w:rPr>
                  <w:rStyle w:val="Hyperlink"/>
                  <w:sz w:val="18"/>
                  <w:szCs w:val="18"/>
                </w:rPr>
                <w:t>https://rshp.scot/second-level/#friendships</w:t>
              </w:r>
            </w:hyperlink>
            <w:r w:rsidRPr="000F409E">
              <w:rPr>
                <w:sz w:val="18"/>
                <w:szCs w:val="18"/>
              </w:rPr>
              <w:t xml:space="preserve"> </w:t>
            </w:r>
          </w:p>
          <w:p w14:paraId="6AF7D933" w14:textId="57F8FCF1" w:rsidR="000F409E" w:rsidRDefault="000F409E" w:rsidP="00E40F08">
            <w:pPr>
              <w:rPr>
                <w:sz w:val="18"/>
                <w:szCs w:val="18"/>
              </w:rPr>
            </w:pPr>
            <w:r w:rsidRPr="000F409E">
              <w:rPr>
                <w:sz w:val="18"/>
                <w:szCs w:val="18"/>
              </w:rPr>
              <w:t>Part 1</w:t>
            </w:r>
            <w:del w:id="133" w:author="Gillian Georgiou" w:date="2020-06-13T10:26:00Z">
              <w:r w:rsidRPr="000F409E" w:rsidDel="007466B4">
                <w:rPr>
                  <w:sz w:val="18"/>
                  <w:szCs w:val="18"/>
                </w:rPr>
                <w:delText>,</w:delText>
              </w:r>
            </w:del>
            <w:r w:rsidRPr="000F409E">
              <w:rPr>
                <w:sz w:val="18"/>
                <w:szCs w:val="18"/>
              </w:rPr>
              <w:t xml:space="preserve"> What is a friend</w:t>
            </w:r>
            <w:del w:id="134" w:author="Gillian Georgiou" w:date="2020-06-13T10:22:00Z">
              <w:r w:rsidRPr="000F409E" w:rsidDel="007466B4">
                <w:rPr>
                  <w:sz w:val="18"/>
                  <w:szCs w:val="18"/>
                </w:rPr>
                <w:delText xml:space="preserve"> </w:delText>
              </w:r>
            </w:del>
            <w:r w:rsidRPr="000F409E">
              <w:rPr>
                <w:sz w:val="18"/>
                <w:szCs w:val="18"/>
              </w:rPr>
              <w:t>?</w:t>
            </w:r>
            <w:ins w:id="135" w:author="Gillian Georgiou" w:date="2020-06-13T10:22:00Z">
              <w:r w:rsidR="007466B4">
                <w:rPr>
                  <w:sz w:val="18"/>
                  <w:szCs w:val="18"/>
                </w:rPr>
                <w:t xml:space="preserve"> </w:t>
              </w:r>
            </w:ins>
            <w:r w:rsidRPr="000F409E">
              <w:rPr>
                <w:sz w:val="18"/>
                <w:szCs w:val="18"/>
              </w:rPr>
              <w:t xml:space="preserve">and Part 2 Making and Keeping Friends </w:t>
            </w:r>
          </w:p>
          <w:p w14:paraId="41545743" w14:textId="77777777" w:rsidR="000F409E" w:rsidRDefault="00200332" w:rsidP="00E40F08">
            <w:pPr>
              <w:rPr>
                <w:sz w:val="18"/>
                <w:szCs w:val="18"/>
              </w:rPr>
            </w:pPr>
            <w:r>
              <w:rPr>
                <w:sz w:val="18"/>
                <w:szCs w:val="18"/>
              </w:rPr>
              <w:t xml:space="preserve">This will </w:t>
            </w:r>
            <w:r w:rsidR="00B119D7">
              <w:rPr>
                <w:sz w:val="18"/>
                <w:szCs w:val="18"/>
              </w:rPr>
              <w:t>mainly help</w:t>
            </w:r>
            <w:r w:rsidR="000F409E">
              <w:rPr>
                <w:sz w:val="18"/>
                <w:szCs w:val="18"/>
              </w:rPr>
              <w:t xml:space="preserve"> meet the learning outcomes</w:t>
            </w:r>
            <w:del w:id="136" w:author="Gillian Georgiou" w:date="2020-06-13T10:26:00Z">
              <w:r w:rsidR="000F409E" w:rsidDel="007466B4">
                <w:rPr>
                  <w:sz w:val="18"/>
                  <w:szCs w:val="18"/>
                </w:rPr>
                <w:delText xml:space="preserve"> </w:delText>
              </w:r>
            </w:del>
            <w:r w:rsidR="00216377">
              <w:rPr>
                <w:sz w:val="18"/>
                <w:szCs w:val="18"/>
              </w:rPr>
              <w:t>.</w:t>
            </w:r>
          </w:p>
          <w:p w14:paraId="5BA4882B" w14:textId="77777777" w:rsidR="00154DF0" w:rsidRDefault="00216377" w:rsidP="00E40F08">
            <w:pPr>
              <w:rPr>
                <w:sz w:val="18"/>
                <w:szCs w:val="18"/>
              </w:rPr>
            </w:pPr>
            <w:r>
              <w:rPr>
                <w:sz w:val="18"/>
                <w:szCs w:val="18"/>
              </w:rPr>
              <w:t xml:space="preserve">You can </w:t>
            </w:r>
            <w:r w:rsidR="00200332">
              <w:rPr>
                <w:sz w:val="18"/>
                <w:szCs w:val="18"/>
              </w:rPr>
              <w:t xml:space="preserve">add to </w:t>
            </w:r>
            <w:del w:id="137" w:author="Gillian Georgiou" w:date="2020-06-13T10:26:00Z">
              <w:r w:rsidDel="007466B4">
                <w:rPr>
                  <w:sz w:val="18"/>
                  <w:szCs w:val="18"/>
                </w:rPr>
                <w:delText xml:space="preserve"> </w:delText>
              </w:r>
            </w:del>
            <w:r>
              <w:rPr>
                <w:sz w:val="18"/>
                <w:szCs w:val="18"/>
              </w:rPr>
              <w:t>this by</w:t>
            </w:r>
            <w:r w:rsidR="00200332">
              <w:rPr>
                <w:sz w:val="18"/>
                <w:szCs w:val="18"/>
              </w:rPr>
              <w:t xml:space="preserve"> using </w:t>
            </w:r>
            <w:r>
              <w:rPr>
                <w:sz w:val="18"/>
                <w:szCs w:val="18"/>
              </w:rPr>
              <w:t xml:space="preserve"> </w:t>
            </w:r>
            <w:r w:rsidR="00154DF0">
              <w:rPr>
                <w:sz w:val="18"/>
                <w:szCs w:val="18"/>
              </w:rPr>
              <w:t xml:space="preserve">an adapted activity from the </w:t>
            </w:r>
            <w:r w:rsidR="00154DF0" w:rsidRPr="00154DF0">
              <w:rPr>
                <w:b/>
                <w:sz w:val="18"/>
                <w:szCs w:val="18"/>
              </w:rPr>
              <w:t>Love and Sex Matters</w:t>
            </w:r>
            <w:r w:rsidR="00154DF0">
              <w:rPr>
                <w:sz w:val="18"/>
                <w:szCs w:val="18"/>
              </w:rPr>
              <w:t xml:space="preserve"> </w:t>
            </w:r>
            <w:r w:rsidR="00154DF0" w:rsidRPr="008817BC">
              <w:rPr>
                <w:b/>
                <w:sz w:val="18"/>
                <w:szCs w:val="18"/>
              </w:rPr>
              <w:t>Downloadable worksheets</w:t>
            </w:r>
            <w:r w:rsidR="00154DF0">
              <w:rPr>
                <w:sz w:val="18"/>
                <w:szCs w:val="18"/>
              </w:rPr>
              <w:t xml:space="preserve"> on this website KS2 4.1 , 4.2</w:t>
            </w:r>
            <w:del w:id="138" w:author="Gillian Georgiou" w:date="2020-06-13T10:26:00Z">
              <w:r w:rsidR="00154DF0" w:rsidDel="007466B4">
                <w:rPr>
                  <w:sz w:val="18"/>
                  <w:szCs w:val="18"/>
                </w:rPr>
                <w:delText xml:space="preserve">, </w:delText>
              </w:r>
            </w:del>
          </w:p>
          <w:p w14:paraId="5208C9DD" w14:textId="77777777" w:rsidR="00154DF0" w:rsidRPr="00200332" w:rsidRDefault="00154DF0" w:rsidP="00E40F08">
            <w:pPr>
              <w:rPr>
                <w:b/>
                <w:sz w:val="18"/>
                <w:szCs w:val="18"/>
              </w:rPr>
            </w:pPr>
            <w:r w:rsidRPr="00200332">
              <w:rPr>
                <w:b/>
                <w:sz w:val="18"/>
                <w:szCs w:val="18"/>
              </w:rPr>
              <w:t>Aims</w:t>
            </w:r>
          </w:p>
          <w:p w14:paraId="363500DF" w14:textId="016390EF" w:rsidR="00216377" w:rsidRDefault="00154DF0" w:rsidP="00E40F08">
            <w:pPr>
              <w:rPr>
                <w:sz w:val="18"/>
                <w:szCs w:val="18"/>
              </w:rPr>
            </w:pPr>
            <w:r>
              <w:rPr>
                <w:sz w:val="18"/>
                <w:szCs w:val="18"/>
              </w:rPr>
              <w:t>To explore what we look for in a friend and what compatibility is</w:t>
            </w:r>
            <w:ins w:id="139" w:author="Gillian Georgiou" w:date="2020-06-13T10:28:00Z">
              <w:r w:rsidR="00EB5A5E">
                <w:rPr>
                  <w:sz w:val="18"/>
                  <w:szCs w:val="18"/>
                </w:rPr>
                <w:t>,</w:t>
              </w:r>
            </w:ins>
            <w:r>
              <w:rPr>
                <w:sz w:val="18"/>
                <w:szCs w:val="18"/>
              </w:rPr>
              <w:t xml:space="preserve"> and whether we can be friends with people who are very different to us and what we might gain by being expansive and inclusive.</w:t>
            </w:r>
          </w:p>
          <w:p w14:paraId="2A6F3FD5" w14:textId="77777777" w:rsidR="00154DF0" w:rsidRPr="00200332" w:rsidRDefault="00154DF0" w:rsidP="00E40F08">
            <w:pPr>
              <w:rPr>
                <w:b/>
                <w:sz w:val="18"/>
                <w:szCs w:val="18"/>
              </w:rPr>
            </w:pPr>
            <w:r w:rsidRPr="00200332">
              <w:rPr>
                <w:b/>
                <w:sz w:val="18"/>
                <w:szCs w:val="18"/>
              </w:rPr>
              <w:t xml:space="preserve">Method </w:t>
            </w:r>
          </w:p>
          <w:p w14:paraId="08F09989" w14:textId="77777777" w:rsidR="00154DF0" w:rsidRDefault="00154DF0" w:rsidP="00E40F08">
            <w:pPr>
              <w:rPr>
                <w:sz w:val="18"/>
                <w:szCs w:val="18"/>
              </w:rPr>
            </w:pPr>
            <w:r>
              <w:rPr>
                <w:sz w:val="18"/>
                <w:szCs w:val="18"/>
              </w:rPr>
              <w:t>Pupils in groups of 4. Create a person who they are going to take out to make friends with others</w:t>
            </w:r>
            <w:r w:rsidR="00200332">
              <w:rPr>
                <w:sz w:val="18"/>
                <w:szCs w:val="18"/>
              </w:rPr>
              <w:t>. (</w:t>
            </w:r>
            <w:del w:id="140" w:author="Gillian Georgiou" w:date="2020-06-13T10:29:00Z">
              <w:r w:rsidDel="00EB5A5E">
                <w:rPr>
                  <w:sz w:val="18"/>
                  <w:szCs w:val="18"/>
                </w:rPr>
                <w:delText>.</w:delText>
              </w:r>
            </w:del>
            <w:r w:rsidR="00200332">
              <w:rPr>
                <w:sz w:val="18"/>
                <w:szCs w:val="18"/>
              </w:rPr>
              <w:t>Sheet 2.4.1)</w:t>
            </w:r>
          </w:p>
          <w:p w14:paraId="113ED75E" w14:textId="77777777" w:rsidR="00154DF0" w:rsidRDefault="00154DF0" w:rsidP="00E40F08">
            <w:pPr>
              <w:rPr>
                <w:sz w:val="18"/>
                <w:szCs w:val="18"/>
              </w:rPr>
            </w:pPr>
            <w:r>
              <w:rPr>
                <w:sz w:val="18"/>
                <w:szCs w:val="18"/>
              </w:rPr>
              <w:t>10 mins</w:t>
            </w:r>
          </w:p>
          <w:p w14:paraId="32D8E646" w14:textId="77777777" w:rsidR="00154DF0" w:rsidRDefault="00154DF0" w:rsidP="00E40F08">
            <w:pPr>
              <w:rPr>
                <w:sz w:val="18"/>
                <w:szCs w:val="18"/>
              </w:rPr>
            </w:pPr>
            <w:r>
              <w:rPr>
                <w:sz w:val="18"/>
                <w:szCs w:val="18"/>
              </w:rPr>
              <w:t>They take their person out to meet at least 4 different people 10 minutes</w:t>
            </w:r>
          </w:p>
          <w:p w14:paraId="4606DCF4" w14:textId="77777777" w:rsidR="00154DF0" w:rsidRDefault="00154DF0" w:rsidP="00E40F08">
            <w:pPr>
              <w:rPr>
                <w:sz w:val="18"/>
                <w:szCs w:val="18"/>
              </w:rPr>
            </w:pPr>
            <w:r>
              <w:rPr>
                <w:sz w:val="18"/>
                <w:szCs w:val="18"/>
              </w:rPr>
              <w:t>They decide in their groups who they could most easily be friends with and why.</w:t>
            </w:r>
          </w:p>
          <w:p w14:paraId="10574819" w14:textId="66627C72" w:rsidR="00154DF0" w:rsidRDefault="008817BC" w:rsidP="00E40F08">
            <w:pPr>
              <w:rPr>
                <w:sz w:val="18"/>
                <w:szCs w:val="18"/>
              </w:rPr>
            </w:pPr>
            <w:r>
              <w:rPr>
                <w:sz w:val="18"/>
                <w:szCs w:val="18"/>
              </w:rPr>
              <w:t>Who they would struggle to be friends with and why.</w:t>
            </w:r>
            <w:ins w:id="141" w:author="Gillian Georgiou" w:date="2020-06-13T10:30:00Z">
              <w:r w:rsidR="00EB5A5E">
                <w:rPr>
                  <w:sz w:val="18"/>
                  <w:szCs w:val="18"/>
                </w:rPr>
                <w:t xml:space="preserve"> </w:t>
              </w:r>
            </w:ins>
            <w:r w:rsidR="00200332">
              <w:rPr>
                <w:sz w:val="18"/>
                <w:szCs w:val="18"/>
              </w:rPr>
              <w:t>(Sheet 2.4.2)</w:t>
            </w:r>
          </w:p>
          <w:p w14:paraId="7F75972F" w14:textId="796D6305" w:rsidR="008817BC" w:rsidRDefault="008817BC" w:rsidP="00E40F08">
            <w:pPr>
              <w:rPr>
                <w:sz w:val="18"/>
                <w:szCs w:val="18"/>
              </w:rPr>
            </w:pPr>
            <w:r>
              <w:rPr>
                <w:sz w:val="18"/>
                <w:szCs w:val="18"/>
              </w:rPr>
              <w:t>Feedback - what might someone learn / gain by being friends with</w:t>
            </w:r>
            <w:ins w:id="142" w:author="Gillian Georgiou" w:date="2020-06-13T10:30:00Z">
              <w:r w:rsidR="00EB5A5E">
                <w:rPr>
                  <w:sz w:val="18"/>
                  <w:szCs w:val="18"/>
                </w:rPr>
                <w:t xml:space="preserve">… </w:t>
              </w:r>
            </w:ins>
            <w:del w:id="143" w:author="Gillian Georgiou" w:date="2020-06-13T10:30:00Z">
              <w:r w:rsidDel="00EB5A5E">
                <w:rPr>
                  <w:sz w:val="18"/>
                  <w:szCs w:val="18"/>
                </w:rPr>
                <w:delText xml:space="preserve"> …………w</w:delText>
              </w:r>
            </w:del>
            <w:ins w:id="144" w:author="Gillian Georgiou" w:date="2020-06-13T10:30:00Z">
              <w:r w:rsidR="00EB5A5E">
                <w:rPr>
                  <w:sz w:val="18"/>
                  <w:szCs w:val="18"/>
                </w:rPr>
                <w:t>W</w:t>
              </w:r>
            </w:ins>
            <w:r>
              <w:rPr>
                <w:sz w:val="18"/>
                <w:szCs w:val="18"/>
              </w:rPr>
              <w:t>ho they did not think they wanted to be friends with initially? How could someone find ways of enjoying being with someone quite different to them? Give examples from the lesson.</w:t>
            </w:r>
          </w:p>
          <w:p w14:paraId="5D35D770" w14:textId="2D2AD51B" w:rsidR="008817BC" w:rsidRDefault="008817BC" w:rsidP="00E40F08">
            <w:pPr>
              <w:rPr>
                <w:sz w:val="18"/>
                <w:szCs w:val="18"/>
              </w:rPr>
            </w:pPr>
            <w:r>
              <w:rPr>
                <w:sz w:val="18"/>
                <w:szCs w:val="18"/>
              </w:rPr>
              <w:t xml:space="preserve">How can we be open and expansive in the way we think about who we can be friends with? Return to key starting </w:t>
            </w:r>
            <w:ins w:id="145" w:author="Gillian Georgiou" w:date="2020-06-13T10:31:00Z">
              <w:r w:rsidR="00EB5A5E">
                <w:rPr>
                  <w:sz w:val="18"/>
                  <w:szCs w:val="18"/>
                </w:rPr>
                <w:t>q</w:t>
              </w:r>
            </w:ins>
            <w:del w:id="146" w:author="Gillian Georgiou" w:date="2020-06-13T10:31:00Z">
              <w:r w:rsidDel="00EB5A5E">
                <w:rPr>
                  <w:sz w:val="18"/>
                  <w:szCs w:val="18"/>
                </w:rPr>
                <w:delText>Q</w:delText>
              </w:r>
            </w:del>
            <w:r>
              <w:rPr>
                <w:sz w:val="18"/>
                <w:szCs w:val="18"/>
              </w:rPr>
              <w:t>uestion</w:t>
            </w:r>
            <w:ins w:id="147" w:author="Gillian Georgiou" w:date="2020-06-13T10:31:00Z">
              <w:r w:rsidR="00EB5A5E">
                <w:rPr>
                  <w:sz w:val="18"/>
                  <w:szCs w:val="18"/>
                </w:rPr>
                <w:t>,</w:t>
              </w:r>
            </w:ins>
            <w:r>
              <w:rPr>
                <w:sz w:val="18"/>
                <w:szCs w:val="18"/>
              </w:rPr>
              <w:t xml:space="preserve"> “What is a Friend?”</w:t>
            </w:r>
          </w:p>
          <w:p w14:paraId="7596DD25" w14:textId="77777777" w:rsidR="008817BC" w:rsidRDefault="00E30B5B" w:rsidP="000C3834">
            <w:pPr>
              <w:shd w:val="clear" w:color="auto" w:fill="FBD4B4" w:themeFill="accent6" w:themeFillTint="66"/>
              <w:rPr>
                <w:b/>
                <w:sz w:val="18"/>
                <w:szCs w:val="18"/>
              </w:rPr>
            </w:pPr>
            <w:r>
              <w:rPr>
                <w:b/>
                <w:sz w:val="18"/>
                <w:szCs w:val="18"/>
              </w:rPr>
              <w:t>Forgiving Friends?</w:t>
            </w:r>
          </w:p>
          <w:p w14:paraId="37AEBF24" w14:textId="1CBBBA44" w:rsidR="00E30B5B" w:rsidRPr="00200332" w:rsidRDefault="00E30B5B" w:rsidP="000C3834">
            <w:pPr>
              <w:shd w:val="clear" w:color="auto" w:fill="FBD4B4" w:themeFill="accent6" w:themeFillTint="66"/>
              <w:rPr>
                <w:sz w:val="18"/>
                <w:szCs w:val="18"/>
              </w:rPr>
            </w:pPr>
            <w:r w:rsidRPr="00200332">
              <w:rPr>
                <w:sz w:val="18"/>
                <w:szCs w:val="18"/>
              </w:rPr>
              <w:t xml:space="preserve">Key question for each scenario - Should you forgive? </w:t>
            </w:r>
            <w:r w:rsidR="0049331F" w:rsidRPr="00200332">
              <w:rPr>
                <w:sz w:val="18"/>
                <w:szCs w:val="18"/>
              </w:rPr>
              <w:t xml:space="preserve">What else might you need to know? </w:t>
            </w:r>
            <w:r w:rsidRPr="00200332">
              <w:rPr>
                <w:sz w:val="18"/>
                <w:szCs w:val="18"/>
              </w:rPr>
              <w:t>How can you reconcile</w:t>
            </w:r>
            <w:r w:rsidR="0049331F" w:rsidRPr="00200332">
              <w:rPr>
                <w:sz w:val="18"/>
                <w:szCs w:val="18"/>
              </w:rPr>
              <w:t xml:space="preserve"> (make friends again)</w:t>
            </w:r>
            <w:ins w:id="148" w:author="Gillian Georgiou" w:date="2020-06-13T10:31:00Z">
              <w:r w:rsidR="00EB5A5E">
                <w:rPr>
                  <w:sz w:val="18"/>
                  <w:szCs w:val="18"/>
                </w:rPr>
                <w:t>?</w:t>
              </w:r>
            </w:ins>
            <w:del w:id="149" w:author="Gillian Georgiou" w:date="2020-06-13T10:31:00Z">
              <w:r w:rsidR="0049331F" w:rsidRPr="00200332" w:rsidDel="00EB5A5E">
                <w:rPr>
                  <w:sz w:val="18"/>
                  <w:szCs w:val="18"/>
                </w:rPr>
                <w:delText>.</w:delText>
              </w:r>
            </w:del>
          </w:p>
          <w:p w14:paraId="45E794BB" w14:textId="4E3955A2" w:rsidR="00E30B5B" w:rsidRPr="00200332" w:rsidRDefault="00E30B5B" w:rsidP="000C3834">
            <w:pPr>
              <w:shd w:val="clear" w:color="auto" w:fill="FBD4B4" w:themeFill="accent6" w:themeFillTint="66"/>
              <w:rPr>
                <w:sz w:val="18"/>
                <w:szCs w:val="18"/>
              </w:rPr>
            </w:pPr>
            <w:r w:rsidRPr="00200332">
              <w:rPr>
                <w:sz w:val="18"/>
                <w:szCs w:val="18"/>
              </w:rPr>
              <w:t xml:space="preserve">Offer pupils these </w:t>
            </w:r>
            <w:r w:rsidRPr="00200332">
              <w:rPr>
                <w:b/>
                <w:sz w:val="18"/>
                <w:szCs w:val="18"/>
              </w:rPr>
              <w:t xml:space="preserve">5 Scenarios </w:t>
            </w:r>
            <w:ins w:id="150" w:author="Gillian Georgiou" w:date="2020-06-13T10:31:00Z">
              <w:r w:rsidR="00EB5A5E">
                <w:rPr>
                  <w:b/>
                  <w:sz w:val="18"/>
                  <w:szCs w:val="18"/>
                </w:rPr>
                <w:t>(</w:t>
              </w:r>
              <w:r w:rsidR="00EB5A5E">
                <w:rPr>
                  <w:sz w:val="18"/>
                  <w:szCs w:val="18"/>
                </w:rPr>
                <w:t>a</w:t>
              </w:r>
            </w:ins>
            <w:del w:id="151" w:author="Gillian Georgiou" w:date="2020-06-13T10:31:00Z">
              <w:r w:rsidR="0049331F" w:rsidRPr="00200332" w:rsidDel="00EB5A5E">
                <w:rPr>
                  <w:sz w:val="18"/>
                  <w:szCs w:val="18"/>
                </w:rPr>
                <w:delText>A</w:delText>
              </w:r>
            </w:del>
            <w:r w:rsidR="0049331F" w:rsidRPr="00200332">
              <w:rPr>
                <w:sz w:val="18"/>
                <w:szCs w:val="18"/>
              </w:rPr>
              <w:t>sk different tables to start with a different scenario</w:t>
            </w:r>
            <w:ins w:id="152" w:author="Gillian Georgiou" w:date="2020-06-13T10:31:00Z">
              <w:r w:rsidR="00EB5A5E">
                <w:rPr>
                  <w:sz w:val="18"/>
                  <w:szCs w:val="18"/>
                </w:rPr>
                <w:t>):</w:t>
              </w:r>
            </w:ins>
            <w:r w:rsidR="0049331F" w:rsidRPr="00200332">
              <w:rPr>
                <w:sz w:val="18"/>
                <w:szCs w:val="18"/>
              </w:rPr>
              <w:t xml:space="preserve"> </w:t>
            </w:r>
          </w:p>
          <w:p w14:paraId="60419CCD" w14:textId="77777777" w:rsidR="0049331F" w:rsidRPr="00200332" w:rsidRDefault="0049331F" w:rsidP="000C3834">
            <w:pPr>
              <w:shd w:val="clear" w:color="auto" w:fill="FBD4B4" w:themeFill="accent6" w:themeFillTint="66"/>
              <w:rPr>
                <w:i/>
                <w:sz w:val="18"/>
                <w:szCs w:val="18"/>
              </w:rPr>
            </w:pPr>
            <w:r w:rsidRPr="00200332">
              <w:rPr>
                <w:i/>
                <w:sz w:val="18"/>
                <w:szCs w:val="18"/>
              </w:rPr>
              <w:t>1. My best friend has decided that the new person in the class is cooler than me, so he/she doesn’t want to hang out with me anymore.</w:t>
            </w:r>
          </w:p>
          <w:p w14:paraId="502960A1" w14:textId="77777777" w:rsidR="0049331F" w:rsidRPr="00200332" w:rsidRDefault="0049331F" w:rsidP="000C3834">
            <w:pPr>
              <w:shd w:val="clear" w:color="auto" w:fill="FBD4B4" w:themeFill="accent6" w:themeFillTint="66"/>
              <w:rPr>
                <w:i/>
                <w:sz w:val="18"/>
                <w:szCs w:val="18"/>
              </w:rPr>
            </w:pPr>
            <w:r w:rsidRPr="00200332">
              <w:rPr>
                <w:i/>
                <w:sz w:val="18"/>
                <w:szCs w:val="18"/>
              </w:rPr>
              <w:t>2. My friend went in my coat pocket and took my last two toffee eclairs that my grandma had given me before school.</w:t>
            </w:r>
          </w:p>
          <w:p w14:paraId="5E6CD980" w14:textId="77777777" w:rsidR="0049331F" w:rsidRPr="00200332" w:rsidRDefault="0049331F" w:rsidP="000C3834">
            <w:pPr>
              <w:shd w:val="clear" w:color="auto" w:fill="FBD4B4" w:themeFill="accent6" w:themeFillTint="66"/>
              <w:rPr>
                <w:i/>
                <w:sz w:val="18"/>
                <w:szCs w:val="18"/>
              </w:rPr>
            </w:pPr>
            <w:r w:rsidRPr="00200332">
              <w:rPr>
                <w:i/>
                <w:sz w:val="18"/>
                <w:szCs w:val="18"/>
              </w:rPr>
              <w:t>3. My best friend called me a racist nam</w:t>
            </w:r>
            <w:r w:rsidR="000C3834">
              <w:rPr>
                <w:i/>
                <w:sz w:val="18"/>
                <w:szCs w:val="18"/>
              </w:rPr>
              <w:t xml:space="preserve">e, they have done it before and said </w:t>
            </w:r>
            <w:r w:rsidR="00B119D7">
              <w:rPr>
                <w:i/>
                <w:sz w:val="18"/>
                <w:szCs w:val="18"/>
              </w:rPr>
              <w:t>sorry,</w:t>
            </w:r>
            <w:r w:rsidR="000C3834">
              <w:rPr>
                <w:i/>
                <w:sz w:val="18"/>
                <w:szCs w:val="18"/>
              </w:rPr>
              <w:t xml:space="preserve"> but this is the fifth time.</w:t>
            </w:r>
            <w:del w:id="153" w:author="Gillian Georgiou" w:date="2020-06-13T10:32:00Z">
              <w:r w:rsidRPr="00200332" w:rsidDel="00EB5A5E">
                <w:rPr>
                  <w:i/>
                  <w:sz w:val="18"/>
                  <w:szCs w:val="18"/>
                </w:rPr>
                <w:delText>.</w:delText>
              </w:r>
            </w:del>
          </w:p>
          <w:p w14:paraId="10E0FB9D" w14:textId="77777777" w:rsidR="0049331F" w:rsidRPr="00200332" w:rsidRDefault="0049331F" w:rsidP="000C3834">
            <w:pPr>
              <w:shd w:val="clear" w:color="auto" w:fill="FBD4B4" w:themeFill="accent6" w:themeFillTint="66"/>
              <w:rPr>
                <w:i/>
                <w:sz w:val="18"/>
                <w:szCs w:val="18"/>
              </w:rPr>
            </w:pPr>
            <w:r w:rsidRPr="00200332">
              <w:rPr>
                <w:i/>
                <w:sz w:val="18"/>
                <w:szCs w:val="18"/>
              </w:rPr>
              <w:t>4. Someone I thought was my friend has not invited me to their birthday party.</w:t>
            </w:r>
          </w:p>
          <w:p w14:paraId="22217008" w14:textId="77777777" w:rsidR="0049331F" w:rsidRDefault="0049331F" w:rsidP="000C3834">
            <w:pPr>
              <w:shd w:val="clear" w:color="auto" w:fill="FBD4B4" w:themeFill="accent6" w:themeFillTint="66"/>
              <w:rPr>
                <w:i/>
                <w:sz w:val="18"/>
                <w:szCs w:val="18"/>
              </w:rPr>
            </w:pPr>
            <w:r w:rsidRPr="00200332">
              <w:rPr>
                <w:i/>
                <w:sz w:val="18"/>
                <w:szCs w:val="18"/>
              </w:rPr>
              <w:t>5. My friend pushed me off the play equipment and I broke my arm.</w:t>
            </w:r>
          </w:p>
          <w:p w14:paraId="77D3AD02" w14:textId="77777777" w:rsidR="00200332" w:rsidRPr="00200332" w:rsidRDefault="00B119D7" w:rsidP="000C3834">
            <w:pPr>
              <w:shd w:val="clear" w:color="auto" w:fill="FBD4B4" w:themeFill="accent6" w:themeFillTint="66"/>
              <w:rPr>
                <w:b/>
                <w:i/>
                <w:sz w:val="18"/>
                <w:szCs w:val="18"/>
              </w:rPr>
            </w:pPr>
            <w:proofErr w:type="gramStart"/>
            <w:r w:rsidRPr="00200332">
              <w:rPr>
                <w:b/>
                <w:i/>
                <w:sz w:val="18"/>
                <w:szCs w:val="18"/>
              </w:rPr>
              <w:t xml:space="preserve">Feedback from Scenarios </w:t>
            </w:r>
            <w:r>
              <w:rPr>
                <w:b/>
                <w:i/>
                <w:sz w:val="18"/>
                <w:szCs w:val="18"/>
              </w:rPr>
              <w:t xml:space="preserve">- </w:t>
            </w:r>
            <w:r>
              <w:rPr>
                <w:i/>
                <w:sz w:val="18"/>
                <w:szCs w:val="18"/>
              </w:rPr>
              <w:t>pupils offer</w:t>
            </w:r>
            <w:proofErr w:type="gramEnd"/>
            <w:r w:rsidR="00200332" w:rsidRPr="00200332">
              <w:rPr>
                <w:i/>
                <w:sz w:val="18"/>
                <w:szCs w:val="18"/>
              </w:rPr>
              <w:t xml:space="preserve"> what they have discussed.</w:t>
            </w:r>
          </w:p>
          <w:p w14:paraId="0EA11838" w14:textId="2C8DE156" w:rsidR="000C3834" w:rsidRDefault="00200332" w:rsidP="000C3834">
            <w:pPr>
              <w:shd w:val="clear" w:color="auto" w:fill="FBD4B4" w:themeFill="accent6" w:themeFillTint="66"/>
              <w:rPr>
                <w:i/>
                <w:sz w:val="18"/>
                <w:szCs w:val="18"/>
              </w:rPr>
            </w:pPr>
            <w:r w:rsidRPr="00200332">
              <w:rPr>
                <w:b/>
                <w:i/>
                <w:sz w:val="18"/>
                <w:szCs w:val="18"/>
              </w:rPr>
              <w:t>Summary Question</w:t>
            </w:r>
            <w:r>
              <w:rPr>
                <w:i/>
                <w:sz w:val="18"/>
                <w:szCs w:val="18"/>
              </w:rPr>
              <w:t xml:space="preserve"> Is there any behaviour(s) that would be really </w:t>
            </w:r>
            <w:proofErr w:type="gramStart"/>
            <w:r>
              <w:rPr>
                <w:i/>
                <w:sz w:val="18"/>
                <w:szCs w:val="18"/>
              </w:rPr>
              <w:t>hard/</w:t>
            </w:r>
            <w:del w:id="154" w:author="Gillian Georgiou" w:date="2020-06-13T10:33:00Z">
              <w:r w:rsidDel="00EB5A5E">
                <w:rPr>
                  <w:i/>
                  <w:sz w:val="18"/>
                  <w:szCs w:val="18"/>
                </w:rPr>
                <w:delText xml:space="preserve"> </w:delText>
              </w:r>
            </w:del>
            <w:r>
              <w:rPr>
                <w:i/>
                <w:sz w:val="18"/>
                <w:szCs w:val="18"/>
              </w:rPr>
              <w:t>impossible</w:t>
            </w:r>
            <w:proofErr w:type="gramEnd"/>
            <w:r>
              <w:rPr>
                <w:i/>
                <w:sz w:val="18"/>
                <w:szCs w:val="18"/>
              </w:rPr>
              <w:t xml:space="preserve"> to forgive? What might you need </w:t>
            </w:r>
            <w:r w:rsidR="000C3834">
              <w:rPr>
                <w:i/>
                <w:sz w:val="18"/>
                <w:szCs w:val="18"/>
              </w:rPr>
              <w:t>to do then?</w:t>
            </w:r>
            <w:ins w:id="155" w:author="Gillian Georgiou" w:date="2020-06-13T10:33:00Z">
              <w:r w:rsidR="00EB5A5E">
                <w:rPr>
                  <w:i/>
                  <w:sz w:val="18"/>
                  <w:szCs w:val="18"/>
                </w:rPr>
                <w:t xml:space="preserve"> </w:t>
              </w:r>
            </w:ins>
            <w:r w:rsidR="000C3834">
              <w:rPr>
                <w:i/>
                <w:sz w:val="18"/>
                <w:szCs w:val="18"/>
              </w:rPr>
              <w:t xml:space="preserve">(Suggestions - pray - let them go in love - stay away - protect </w:t>
            </w:r>
            <w:proofErr w:type="gramStart"/>
            <w:r w:rsidR="000C3834">
              <w:rPr>
                <w:i/>
                <w:sz w:val="18"/>
                <w:szCs w:val="18"/>
              </w:rPr>
              <w:t>yourself</w:t>
            </w:r>
            <w:proofErr w:type="gramEnd"/>
            <w:del w:id="156" w:author="Gillian Georgiou" w:date="2020-06-13T10:33:00Z">
              <w:r w:rsidR="000C3834" w:rsidDel="00EB5A5E">
                <w:rPr>
                  <w:i/>
                  <w:sz w:val="18"/>
                  <w:szCs w:val="18"/>
                </w:rPr>
                <w:delText xml:space="preserve"> </w:delText>
              </w:r>
            </w:del>
            <w:r w:rsidR="000C3834">
              <w:rPr>
                <w:i/>
                <w:sz w:val="18"/>
                <w:szCs w:val="18"/>
              </w:rPr>
              <w:t xml:space="preserve">?) </w:t>
            </w:r>
          </w:p>
          <w:p w14:paraId="552AE4CC" w14:textId="77777777" w:rsidR="000C3834" w:rsidRPr="00EB5A5E" w:rsidRDefault="000C3834" w:rsidP="00E40F08">
            <w:pPr>
              <w:rPr>
                <w:b/>
                <w:sz w:val="18"/>
                <w:szCs w:val="18"/>
                <w:rPrChange w:id="157" w:author="Gillian Georgiou" w:date="2020-06-13T10:34:00Z">
                  <w:rPr>
                    <w:b/>
                    <w:i/>
                    <w:sz w:val="18"/>
                    <w:szCs w:val="18"/>
                  </w:rPr>
                </w:rPrChange>
              </w:rPr>
            </w:pPr>
            <w:r w:rsidRPr="00EB5A5E">
              <w:rPr>
                <w:b/>
                <w:sz w:val="18"/>
                <w:szCs w:val="18"/>
                <w:rPrChange w:id="158" w:author="Gillian Georgiou" w:date="2020-06-13T10:34:00Z">
                  <w:rPr>
                    <w:b/>
                    <w:i/>
                    <w:sz w:val="18"/>
                    <w:szCs w:val="18"/>
                  </w:rPr>
                </w:rPrChange>
              </w:rPr>
              <w:t xml:space="preserve">Extension Activity  </w:t>
            </w:r>
          </w:p>
          <w:p w14:paraId="699858BF" w14:textId="77777777" w:rsidR="00200332" w:rsidRPr="00EB5A5E" w:rsidRDefault="000C3834" w:rsidP="00E40F08">
            <w:pPr>
              <w:rPr>
                <w:sz w:val="18"/>
                <w:szCs w:val="18"/>
                <w:rPrChange w:id="159" w:author="Gillian Georgiou" w:date="2020-06-13T10:34:00Z">
                  <w:rPr>
                    <w:i/>
                    <w:sz w:val="18"/>
                    <w:szCs w:val="18"/>
                  </w:rPr>
                </w:rPrChange>
              </w:rPr>
            </w:pPr>
            <w:r w:rsidRPr="00EB5A5E">
              <w:rPr>
                <w:sz w:val="18"/>
                <w:szCs w:val="18"/>
                <w:rPrChange w:id="160" w:author="Gillian Georgiou" w:date="2020-06-13T10:34:00Z">
                  <w:rPr>
                    <w:i/>
                    <w:sz w:val="18"/>
                    <w:szCs w:val="18"/>
                  </w:rPr>
                </w:rPrChange>
              </w:rPr>
              <w:t xml:space="preserve">What are the 5 most common reasons friends fall out??  </w:t>
            </w:r>
          </w:p>
          <w:p w14:paraId="14919425" w14:textId="77777777" w:rsidR="000C3834" w:rsidRPr="00EB5A5E" w:rsidRDefault="000C3834" w:rsidP="00E40F08">
            <w:pPr>
              <w:rPr>
                <w:sz w:val="18"/>
                <w:szCs w:val="18"/>
                <w:rPrChange w:id="161" w:author="Gillian Georgiou" w:date="2020-06-13T10:34:00Z">
                  <w:rPr>
                    <w:i/>
                    <w:sz w:val="18"/>
                    <w:szCs w:val="18"/>
                  </w:rPr>
                </w:rPrChange>
              </w:rPr>
            </w:pPr>
            <w:r w:rsidRPr="00EB5A5E">
              <w:rPr>
                <w:sz w:val="18"/>
                <w:szCs w:val="18"/>
                <w:rPrChange w:id="162" w:author="Gillian Georgiou" w:date="2020-06-13T10:34:00Z">
                  <w:rPr>
                    <w:i/>
                    <w:sz w:val="18"/>
                    <w:szCs w:val="18"/>
                  </w:rPr>
                </w:rPrChange>
              </w:rPr>
              <w:t xml:space="preserve">For each one </w:t>
            </w:r>
            <w:proofErr w:type="gramStart"/>
            <w:r w:rsidRPr="00EB5A5E">
              <w:rPr>
                <w:sz w:val="18"/>
                <w:szCs w:val="18"/>
                <w:rPrChange w:id="163" w:author="Gillian Georgiou" w:date="2020-06-13T10:34:00Z">
                  <w:rPr>
                    <w:i/>
                    <w:sz w:val="18"/>
                    <w:szCs w:val="18"/>
                  </w:rPr>
                </w:rPrChange>
              </w:rPr>
              <w:t>suggest</w:t>
            </w:r>
            <w:proofErr w:type="gramEnd"/>
            <w:r w:rsidRPr="00EB5A5E">
              <w:rPr>
                <w:sz w:val="18"/>
                <w:szCs w:val="18"/>
                <w:rPrChange w:id="164" w:author="Gillian Georgiou" w:date="2020-06-13T10:34:00Z">
                  <w:rPr>
                    <w:i/>
                    <w:sz w:val="18"/>
                    <w:szCs w:val="18"/>
                  </w:rPr>
                </w:rPrChange>
              </w:rPr>
              <w:t xml:space="preserve"> a peaceful resolution.</w:t>
            </w:r>
          </w:p>
          <w:p w14:paraId="2FED137A" w14:textId="77777777" w:rsidR="000C3834" w:rsidRPr="00200332" w:rsidRDefault="000C3834" w:rsidP="00E40F08">
            <w:pPr>
              <w:rPr>
                <w:i/>
                <w:sz w:val="18"/>
                <w:szCs w:val="18"/>
              </w:rPr>
            </w:pPr>
          </w:p>
          <w:p w14:paraId="35110677" w14:textId="77777777" w:rsidR="00200332" w:rsidRPr="00200332" w:rsidRDefault="00200332" w:rsidP="00E40F08">
            <w:pPr>
              <w:rPr>
                <w:b/>
                <w:i/>
                <w:sz w:val="18"/>
                <w:szCs w:val="18"/>
              </w:rPr>
            </w:pPr>
          </w:p>
          <w:p w14:paraId="6931C038" w14:textId="77777777" w:rsidR="008817BC" w:rsidRDefault="008817BC" w:rsidP="00E40F08">
            <w:pPr>
              <w:rPr>
                <w:sz w:val="18"/>
                <w:szCs w:val="18"/>
              </w:rPr>
            </w:pPr>
          </w:p>
          <w:p w14:paraId="34A81F01" w14:textId="77777777" w:rsidR="00154DF0" w:rsidRDefault="00154DF0" w:rsidP="00E40F08">
            <w:pPr>
              <w:rPr>
                <w:sz w:val="18"/>
                <w:szCs w:val="18"/>
              </w:rPr>
            </w:pPr>
            <w:r>
              <w:rPr>
                <w:sz w:val="18"/>
                <w:szCs w:val="18"/>
              </w:rPr>
              <w:t xml:space="preserve"> </w:t>
            </w:r>
          </w:p>
          <w:p w14:paraId="30BA2A1A" w14:textId="77777777" w:rsidR="00154DF0" w:rsidRDefault="00154DF0" w:rsidP="00E40F08">
            <w:pPr>
              <w:rPr>
                <w:sz w:val="18"/>
                <w:szCs w:val="18"/>
              </w:rPr>
            </w:pPr>
          </w:p>
          <w:p w14:paraId="70EDFEE2" w14:textId="77777777" w:rsidR="00154DF0" w:rsidRPr="000F409E" w:rsidRDefault="00154DF0" w:rsidP="00E40F08">
            <w:pPr>
              <w:rPr>
                <w:sz w:val="18"/>
                <w:szCs w:val="18"/>
              </w:rPr>
            </w:pPr>
          </w:p>
          <w:p w14:paraId="75582354" w14:textId="77777777" w:rsidR="000C3D08" w:rsidRDefault="000C3D08" w:rsidP="00E40F08">
            <w:pPr>
              <w:rPr>
                <w:b/>
                <w:sz w:val="18"/>
                <w:szCs w:val="18"/>
              </w:rPr>
            </w:pPr>
          </w:p>
          <w:p w14:paraId="515037D7" w14:textId="77777777" w:rsidR="000C3D08" w:rsidRDefault="000C3D08" w:rsidP="00E40F08">
            <w:pPr>
              <w:rPr>
                <w:b/>
                <w:sz w:val="18"/>
                <w:szCs w:val="18"/>
              </w:rPr>
            </w:pPr>
          </w:p>
          <w:p w14:paraId="0D7B035B" w14:textId="77777777" w:rsidR="000C3D08" w:rsidRDefault="000C3D08" w:rsidP="00E40F08">
            <w:pPr>
              <w:rPr>
                <w:b/>
                <w:sz w:val="18"/>
                <w:szCs w:val="18"/>
              </w:rPr>
            </w:pPr>
          </w:p>
          <w:p w14:paraId="433C8224" w14:textId="77777777" w:rsidR="000C3D08" w:rsidRDefault="000C3D08" w:rsidP="00E40F08">
            <w:pPr>
              <w:rPr>
                <w:b/>
                <w:sz w:val="18"/>
                <w:szCs w:val="18"/>
              </w:rPr>
            </w:pPr>
          </w:p>
          <w:p w14:paraId="03596EE1" w14:textId="77777777" w:rsidR="000C3D08" w:rsidRDefault="000C3D08" w:rsidP="00E40F08">
            <w:pPr>
              <w:rPr>
                <w:b/>
                <w:sz w:val="18"/>
                <w:szCs w:val="18"/>
              </w:rPr>
            </w:pPr>
          </w:p>
          <w:p w14:paraId="18FF7260" w14:textId="77777777" w:rsidR="000C3D08" w:rsidRDefault="000C3D08" w:rsidP="00E40F08">
            <w:pPr>
              <w:rPr>
                <w:b/>
                <w:sz w:val="18"/>
                <w:szCs w:val="18"/>
              </w:rPr>
            </w:pPr>
          </w:p>
          <w:p w14:paraId="1AD38F0A" w14:textId="77777777" w:rsidR="000C3D08" w:rsidRDefault="000C3D08" w:rsidP="00E40F08">
            <w:pPr>
              <w:rPr>
                <w:b/>
                <w:sz w:val="18"/>
                <w:szCs w:val="18"/>
              </w:rPr>
            </w:pPr>
          </w:p>
          <w:p w14:paraId="41233505" w14:textId="77777777" w:rsidR="000C3D08" w:rsidRDefault="000C3D08" w:rsidP="00E40F08">
            <w:pPr>
              <w:rPr>
                <w:b/>
                <w:sz w:val="18"/>
                <w:szCs w:val="18"/>
              </w:rPr>
            </w:pPr>
          </w:p>
          <w:p w14:paraId="7EB5D81B" w14:textId="77777777" w:rsidR="000C3D08" w:rsidRDefault="000C3D08" w:rsidP="00E40F08">
            <w:pPr>
              <w:rPr>
                <w:b/>
                <w:sz w:val="18"/>
                <w:szCs w:val="18"/>
              </w:rPr>
            </w:pPr>
          </w:p>
          <w:p w14:paraId="2130751A" w14:textId="77777777" w:rsidR="000C3D08" w:rsidRDefault="000C3D08" w:rsidP="00E40F08">
            <w:pPr>
              <w:rPr>
                <w:b/>
                <w:sz w:val="18"/>
                <w:szCs w:val="18"/>
              </w:rPr>
            </w:pPr>
          </w:p>
          <w:p w14:paraId="5B09327F" w14:textId="77777777" w:rsidR="000C3D08" w:rsidRDefault="000C3D08" w:rsidP="00E40F08">
            <w:pPr>
              <w:rPr>
                <w:b/>
                <w:sz w:val="18"/>
                <w:szCs w:val="18"/>
              </w:rPr>
            </w:pPr>
          </w:p>
          <w:p w14:paraId="0AE319FE" w14:textId="77777777" w:rsidR="000C3D08" w:rsidRDefault="000C3D08" w:rsidP="00E40F08">
            <w:pPr>
              <w:rPr>
                <w:b/>
                <w:sz w:val="18"/>
                <w:szCs w:val="18"/>
              </w:rPr>
            </w:pPr>
          </w:p>
          <w:p w14:paraId="4568CF4F" w14:textId="77777777" w:rsidR="000C3D08" w:rsidRDefault="000C3D08" w:rsidP="00E40F08">
            <w:pPr>
              <w:rPr>
                <w:b/>
                <w:sz w:val="18"/>
                <w:szCs w:val="18"/>
              </w:rPr>
            </w:pPr>
          </w:p>
          <w:p w14:paraId="60E5DFB7" w14:textId="77777777" w:rsidR="000C3D08" w:rsidRDefault="000C3D08" w:rsidP="00E40F08">
            <w:pPr>
              <w:rPr>
                <w:b/>
                <w:sz w:val="18"/>
                <w:szCs w:val="18"/>
              </w:rPr>
            </w:pPr>
          </w:p>
          <w:p w14:paraId="6DC45D66" w14:textId="77777777" w:rsidR="000C3D08" w:rsidRDefault="000C3D08" w:rsidP="00E40F08">
            <w:pPr>
              <w:rPr>
                <w:b/>
                <w:sz w:val="18"/>
                <w:szCs w:val="18"/>
              </w:rPr>
            </w:pPr>
          </w:p>
          <w:p w14:paraId="213FFDCE" w14:textId="77777777" w:rsidR="000C3D08" w:rsidRDefault="000C3D08" w:rsidP="00E40F08">
            <w:pPr>
              <w:rPr>
                <w:b/>
                <w:sz w:val="18"/>
                <w:szCs w:val="18"/>
              </w:rPr>
            </w:pPr>
          </w:p>
          <w:p w14:paraId="2EF8831B" w14:textId="77777777" w:rsidR="000C3D08" w:rsidRDefault="000C3D08" w:rsidP="00E40F08">
            <w:pPr>
              <w:rPr>
                <w:b/>
                <w:sz w:val="18"/>
                <w:szCs w:val="18"/>
              </w:rPr>
            </w:pPr>
          </w:p>
          <w:p w14:paraId="0ECA704A" w14:textId="77777777" w:rsidR="000C3D08" w:rsidRDefault="000C3D08" w:rsidP="00E40F08">
            <w:pPr>
              <w:rPr>
                <w:b/>
                <w:sz w:val="18"/>
                <w:szCs w:val="18"/>
              </w:rPr>
            </w:pPr>
          </w:p>
          <w:p w14:paraId="07427352" w14:textId="77777777" w:rsidR="000C3D08" w:rsidRDefault="000C3D08" w:rsidP="00E40F08">
            <w:pPr>
              <w:rPr>
                <w:b/>
                <w:sz w:val="18"/>
                <w:szCs w:val="18"/>
              </w:rPr>
            </w:pPr>
          </w:p>
          <w:p w14:paraId="1B4EB941" w14:textId="77777777" w:rsidR="000C3D08" w:rsidRDefault="000C3D08" w:rsidP="00E40F08">
            <w:pPr>
              <w:rPr>
                <w:b/>
                <w:sz w:val="18"/>
                <w:szCs w:val="18"/>
              </w:rPr>
            </w:pPr>
          </w:p>
          <w:p w14:paraId="3625A963" w14:textId="77777777" w:rsidR="000C3D08" w:rsidRDefault="000C3D08" w:rsidP="00E40F08">
            <w:pPr>
              <w:rPr>
                <w:b/>
                <w:sz w:val="18"/>
                <w:szCs w:val="18"/>
              </w:rPr>
            </w:pPr>
          </w:p>
          <w:p w14:paraId="5DE00C56" w14:textId="77777777" w:rsidR="001B1A2F" w:rsidRDefault="001B1A2F" w:rsidP="00E40F08">
            <w:pPr>
              <w:rPr>
                <w:b/>
                <w:sz w:val="18"/>
                <w:szCs w:val="18"/>
              </w:rPr>
            </w:pPr>
          </w:p>
          <w:p w14:paraId="7746231E" w14:textId="77777777" w:rsidR="001B1A2F" w:rsidRDefault="001B1A2F" w:rsidP="00E40F08">
            <w:pPr>
              <w:rPr>
                <w:b/>
                <w:sz w:val="18"/>
                <w:szCs w:val="18"/>
              </w:rPr>
            </w:pPr>
          </w:p>
          <w:p w14:paraId="58BE3AF8" w14:textId="77777777" w:rsidR="001B1A2F" w:rsidRDefault="001B1A2F" w:rsidP="00E40F08">
            <w:pPr>
              <w:rPr>
                <w:b/>
                <w:sz w:val="18"/>
                <w:szCs w:val="18"/>
              </w:rPr>
            </w:pPr>
          </w:p>
          <w:p w14:paraId="14E92CB7" w14:textId="77777777" w:rsidR="001B1A2F" w:rsidRDefault="001B1A2F" w:rsidP="00E40F08">
            <w:pPr>
              <w:rPr>
                <w:b/>
                <w:sz w:val="18"/>
                <w:szCs w:val="18"/>
              </w:rPr>
            </w:pPr>
          </w:p>
          <w:p w14:paraId="50651C2E" w14:textId="77777777" w:rsidR="001B1A2F" w:rsidRDefault="001B1A2F" w:rsidP="00E40F08">
            <w:pPr>
              <w:rPr>
                <w:b/>
                <w:sz w:val="18"/>
                <w:szCs w:val="18"/>
              </w:rPr>
            </w:pPr>
          </w:p>
          <w:p w14:paraId="51F6F749" w14:textId="77777777" w:rsidR="001B1A2F" w:rsidRDefault="001B1A2F" w:rsidP="00E40F08">
            <w:pPr>
              <w:rPr>
                <w:b/>
                <w:sz w:val="18"/>
                <w:szCs w:val="18"/>
              </w:rPr>
            </w:pPr>
          </w:p>
          <w:p w14:paraId="0A799EEA" w14:textId="77777777" w:rsidR="001B1A2F" w:rsidRDefault="001B1A2F" w:rsidP="00E40F08">
            <w:pPr>
              <w:rPr>
                <w:b/>
                <w:sz w:val="18"/>
                <w:szCs w:val="18"/>
              </w:rPr>
            </w:pPr>
          </w:p>
          <w:p w14:paraId="76D21FFE" w14:textId="77777777" w:rsidR="001B1A2F" w:rsidRDefault="001B1A2F" w:rsidP="00E40F08">
            <w:pPr>
              <w:rPr>
                <w:b/>
                <w:sz w:val="18"/>
                <w:szCs w:val="18"/>
              </w:rPr>
            </w:pPr>
          </w:p>
          <w:p w14:paraId="76223AD2" w14:textId="77777777" w:rsidR="00A92ADE" w:rsidRPr="00B65F67" w:rsidRDefault="00A92ADE" w:rsidP="00E40F08">
            <w:pPr>
              <w:rPr>
                <w:b/>
                <w:sz w:val="18"/>
                <w:szCs w:val="18"/>
              </w:rPr>
            </w:pPr>
          </w:p>
        </w:tc>
        <w:tc>
          <w:tcPr>
            <w:tcW w:w="3685" w:type="dxa"/>
          </w:tcPr>
          <w:p w14:paraId="1A378BB1" w14:textId="77777777" w:rsidR="00495660" w:rsidRPr="00A92ADE" w:rsidRDefault="00495660" w:rsidP="00E40F08">
            <w:pPr>
              <w:ind w:left="360"/>
              <w:rPr>
                <w:i/>
                <w:sz w:val="18"/>
                <w:szCs w:val="18"/>
              </w:rPr>
            </w:pPr>
            <w:r w:rsidRPr="00A92ADE">
              <w:rPr>
                <w:i/>
                <w:sz w:val="18"/>
                <w:szCs w:val="18"/>
              </w:rPr>
              <w:t>These activities will help pupils to</w:t>
            </w:r>
          </w:p>
          <w:p w14:paraId="5FF6D373" w14:textId="77777777" w:rsidR="00495660" w:rsidRPr="00A92ADE" w:rsidRDefault="00495660" w:rsidP="00E40F08">
            <w:pPr>
              <w:ind w:left="360"/>
              <w:rPr>
                <w:i/>
                <w:sz w:val="18"/>
                <w:szCs w:val="18"/>
              </w:rPr>
            </w:pPr>
            <w:r w:rsidRPr="00A92ADE">
              <w:rPr>
                <w:i/>
                <w:sz w:val="18"/>
                <w:szCs w:val="18"/>
              </w:rPr>
              <w:t>work towards achieving the following</w:t>
            </w:r>
          </w:p>
          <w:p w14:paraId="1B1ACDED" w14:textId="77777777" w:rsidR="00495660" w:rsidRDefault="00495660" w:rsidP="00A92ADE">
            <w:pPr>
              <w:ind w:left="360"/>
              <w:rPr>
                <w:i/>
                <w:sz w:val="18"/>
                <w:szCs w:val="18"/>
              </w:rPr>
            </w:pPr>
            <w:r w:rsidRPr="00A92ADE">
              <w:rPr>
                <w:i/>
                <w:sz w:val="18"/>
                <w:szCs w:val="18"/>
              </w:rPr>
              <w:t>expected outcomes:</w:t>
            </w:r>
            <w:r w:rsidR="00FD52AE" w:rsidRPr="00A92ADE">
              <w:rPr>
                <w:i/>
                <w:sz w:val="18"/>
                <w:szCs w:val="18"/>
              </w:rPr>
              <w:t xml:space="preserve"> </w:t>
            </w:r>
          </w:p>
          <w:p w14:paraId="6E5ACD32" w14:textId="44D56951" w:rsidR="000F409E" w:rsidRDefault="000F409E" w:rsidP="00A92ADE">
            <w:pPr>
              <w:ind w:left="360"/>
              <w:rPr>
                <w:i/>
                <w:sz w:val="18"/>
                <w:szCs w:val="18"/>
              </w:rPr>
            </w:pPr>
            <w:r>
              <w:rPr>
                <w:i/>
                <w:sz w:val="18"/>
                <w:szCs w:val="18"/>
              </w:rPr>
              <w:t>Emerging</w:t>
            </w:r>
            <w:del w:id="165" w:author="Gillian Georgiou" w:date="2020-06-13T09:57:00Z">
              <w:r w:rsidDel="00844A7B">
                <w:rPr>
                  <w:i/>
                  <w:sz w:val="18"/>
                  <w:szCs w:val="18"/>
                </w:rPr>
                <w:delText xml:space="preserve"> </w:delText>
              </w:r>
            </w:del>
            <w:r>
              <w:rPr>
                <w:i/>
                <w:sz w:val="18"/>
                <w:szCs w:val="18"/>
              </w:rPr>
              <w:t>:</w:t>
            </w:r>
          </w:p>
          <w:p w14:paraId="2C7ED7AC" w14:textId="77777777" w:rsidR="000F409E" w:rsidRDefault="000F409E" w:rsidP="000F409E">
            <w:pPr>
              <w:pStyle w:val="ListParagraph"/>
              <w:numPr>
                <w:ilvl w:val="0"/>
                <w:numId w:val="13"/>
              </w:numPr>
              <w:rPr>
                <w:i/>
                <w:sz w:val="18"/>
                <w:szCs w:val="18"/>
              </w:rPr>
            </w:pPr>
            <w:r>
              <w:rPr>
                <w:i/>
                <w:sz w:val="18"/>
                <w:szCs w:val="18"/>
              </w:rPr>
              <w:t xml:space="preserve">Describe a good friend </w:t>
            </w:r>
          </w:p>
          <w:p w14:paraId="1924B987" w14:textId="77777777" w:rsidR="000F409E" w:rsidRPr="000F409E" w:rsidRDefault="000F409E" w:rsidP="000F409E">
            <w:pPr>
              <w:pStyle w:val="ListParagraph"/>
              <w:numPr>
                <w:ilvl w:val="0"/>
                <w:numId w:val="13"/>
              </w:numPr>
              <w:rPr>
                <w:i/>
                <w:sz w:val="18"/>
                <w:szCs w:val="18"/>
              </w:rPr>
            </w:pPr>
            <w:r>
              <w:rPr>
                <w:i/>
                <w:sz w:val="18"/>
                <w:szCs w:val="18"/>
              </w:rPr>
              <w:t>Talk about good ideas for how to make up after you have fallen out with someone</w:t>
            </w:r>
          </w:p>
          <w:p w14:paraId="30EE33EE" w14:textId="77777777" w:rsidR="00495660" w:rsidRPr="00A92ADE" w:rsidRDefault="00495660" w:rsidP="00E40F08">
            <w:pPr>
              <w:ind w:left="360"/>
              <w:rPr>
                <w:i/>
                <w:sz w:val="18"/>
                <w:szCs w:val="18"/>
              </w:rPr>
            </w:pPr>
            <w:r w:rsidRPr="00A92ADE">
              <w:rPr>
                <w:i/>
                <w:sz w:val="18"/>
                <w:szCs w:val="18"/>
              </w:rPr>
              <w:t xml:space="preserve">Expected </w:t>
            </w:r>
          </w:p>
          <w:p w14:paraId="3D4AFAAB" w14:textId="68DC43E8" w:rsidR="00495660" w:rsidRPr="00A92ADE" w:rsidRDefault="00D40A79" w:rsidP="00E40F08">
            <w:pPr>
              <w:numPr>
                <w:ilvl w:val="0"/>
                <w:numId w:val="2"/>
              </w:numPr>
              <w:rPr>
                <w:i/>
                <w:sz w:val="18"/>
                <w:szCs w:val="18"/>
              </w:rPr>
            </w:pPr>
            <w:r w:rsidRPr="00A92ADE">
              <w:rPr>
                <w:i/>
                <w:sz w:val="18"/>
                <w:szCs w:val="18"/>
              </w:rPr>
              <w:t>Describe what makes a good friendship including trust</w:t>
            </w:r>
            <w:ins w:id="166" w:author="Katys" w:date="2020-06-15T09:22:00Z">
              <w:r w:rsidR="002936C5">
                <w:rPr>
                  <w:i/>
                  <w:sz w:val="18"/>
                  <w:szCs w:val="18"/>
                </w:rPr>
                <w:t>,</w:t>
              </w:r>
            </w:ins>
            <w:r w:rsidRPr="00A92ADE">
              <w:rPr>
                <w:i/>
                <w:sz w:val="18"/>
                <w:szCs w:val="18"/>
              </w:rPr>
              <w:t xml:space="preserve"> truth, respect, loyalty, kindness, generosity and shared interests</w:t>
            </w:r>
          </w:p>
          <w:p w14:paraId="007F375C" w14:textId="77777777" w:rsidR="00D40A79" w:rsidRPr="00A92ADE" w:rsidRDefault="00D40A79" w:rsidP="00D40A79">
            <w:pPr>
              <w:numPr>
                <w:ilvl w:val="0"/>
                <w:numId w:val="2"/>
              </w:numPr>
              <w:rPr>
                <w:i/>
                <w:sz w:val="18"/>
                <w:szCs w:val="18"/>
              </w:rPr>
            </w:pPr>
            <w:r w:rsidRPr="00A92ADE">
              <w:rPr>
                <w:i/>
                <w:sz w:val="18"/>
                <w:szCs w:val="18"/>
              </w:rPr>
              <w:t>Explain why it is important to welcome</w:t>
            </w:r>
            <w:del w:id="167" w:author="Gillian Georgiou" w:date="2020-06-13T10:04:00Z">
              <w:r w:rsidRPr="00A92ADE" w:rsidDel="00597163">
                <w:rPr>
                  <w:i/>
                  <w:sz w:val="18"/>
                  <w:szCs w:val="18"/>
                </w:rPr>
                <w:delText xml:space="preserve"> </w:delText>
              </w:r>
            </w:del>
            <w:r w:rsidRPr="00A92ADE">
              <w:rPr>
                <w:i/>
                <w:sz w:val="18"/>
                <w:szCs w:val="18"/>
              </w:rPr>
              <w:t xml:space="preserve"> people who others might leave out and make efforts to understand and enjoy people who are different to them</w:t>
            </w:r>
          </w:p>
          <w:p w14:paraId="2B7B719B" w14:textId="77777777" w:rsidR="00605D90" w:rsidRPr="00A92ADE" w:rsidRDefault="00605D90" w:rsidP="00A92ADE">
            <w:pPr>
              <w:numPr>
                <w:ilvl w:val="0"/>
                <w:numId w:val="2"/>
              </w:numPr>
              <w:shd w:val="clear" w:color="auto" w:fill="FBD4B4" w:themeFill="accent6" w:themeFillTint="66"/>
              <w:rPr>
                <w:i/>
                <w:sz w:val="18"/>
                <w:szCs w:val="18"/>
              </w:rPr>
            </w:pPr>
            <w:r w:rsidRPr="00A92ADE">
              <w:rPr>
                <w:i/>
                <w:sz w:val="18"/>
                <w:szCs w:val="18"/>
                <w:shd w:val="clear" w:color="auto" w:fill="FFFFFF" w:themeFill="background1"/>
              </w:rPr>
              <w:t xml:space="preserve">Explain some </w:t>
            </w:r>
            <w:r w:rsidR="005B4D96" w:rsidRPr="00A92ADE">
              <w:rPr>
                <w:i/>
                <w:sz w:val="18"/>
                <w:szCs w:val="18"/>
                <w:shd w:val="clear" w:color="auto" w:fill="FFFFFF" w:themeFill="background1"/>
              </w:rPr>
              <w:t>different ways</w:t>
            </w:r>
            <w:r w:rsidRPr="00A92ADE">
              <w:rPr>
                <w:i/>
                <w:sz w:val="18"/>
                <w:szCs w:val="18"/>
                <w:shd w:val="clear" w:color="auto" w:fill="FFFFFF" w:themeFill="background1"/>
              </w:rPr>
              <w:t xml:space="preserve"> in which friends can cope when there are fallings </w:t>
            </w:r>
            <w:r w:rsidR="005B4D96" w:rsidRPr="00A92ADE">
              <w:rPr>
                <w:i/>
                <w:sz w:val="18"/>
                <w:szCs w:val="18"/>
                <w:shd w:val="clear" w:color="auto" w:fill="FFFFFF" w:themeFill="background1"/>
              </w:rPr>
              <w:t>out and</w:t>
            </w:r>
            <w:r w:rsidRPr="00A92ADE">
              <w:rPr>
                <w:i/>
                <w:sz w:val="18"/>
                <w:szCs w:val="18"/>
              </w:rPr>
              <w:t xml:space="preserve"> </w:t>
            </w:r>
            <w:commentRangeStart w:id="168"/>
            <w:r w:rsidR="00A92ADE" w:rsidRPr="00A92ADE">
              <w:rPr>
                <w:i/>
                <w:sz w:val="18"/>
                <w:szCs w:val="18"/>
              </w:rPr>
              <w:t xml:space="preserve">describe the importance of trying to forgive and </w:t>
            </w:r>
            <w:r w:rsidRPr="00A92ADE">
              <w:rPr>
                <w:i/>
                <w:sz w:val="18"/>
                <w:szCs w:val="18"/>
              </w:rPr>
              <w:t>how people can make peace again and not resort to violence.</w:t>
            </w:r>
            <w:commentRangeEnd w:id="168"/>
            <w:r w:rsidR="007466B4">
              <w:rPr>
                <w:rStyle w:val="CommentReference"/>
              </w:rPr>
              <w:commentReference w:id="168"/>
            </w:r>
          </w:p>
          <w:p w14:paraId="39C20F17" w14:textId="77777777" w:rsidR="005B4D96" w:rsidRPr="00A92ADE" w:rsidRDefault="005B4D96" w:rsidP="005B4D96">
            <w:pPr>
              <w:numPr>
                <w:ilvl w:val="0"/>
                <w:numId w:val="2"/>
              </w:numPr>
              <w:rPr>
                <w:i/>
                <w:sz w:val="18"/>
                <w:szCs w:val="18"/>
              </w:rPr>
            </w:pPr>
            <w:r w:rsidRPr="00A92ADE">
              <w:rPr>
                <w:i/>
                <w:sz w:val="18"/>
                <w:szCs w:val="18"/>
              </w:rPr>
              <w:t>Describe what it means to have high expectations in friendships and family: list some of the behaviours that should never be acceptable.</w:t>
            </w:r>
          </w:p>
          <w:p w14:paraId="64C9CB25" w14:textId="77777777" w:rsidR="00495660" w:rsidRPr="00A92ADE" w:rsidRDefault="00495660" w:rsidP="00E40F08">
            <w:pPr>
              <w:ind w:left="360"/>
              <w:rPr>
                <w:i/>
                <w:sz w:val="18"/>
                <w:szCs w:val="18"/>
              </w:rPr>
            </w:pPr>
            <w:r w:rsidRPr="00A92ADE">
              <w:rPr>
                <w:i/>
                <w:sz w:val="18"/>
                <w:szCs w:val="18"/>
              </w:rPr>
              <w:t xml:space="preserve">Exceeding </w:t>
            </w:r>
          </w:p>
          <w:p w14:paraId="2C832E3F" w14:textId="77777777" w:rsidR="00495660" w:rsidRPr="00A92ADE" w:rsidRDefault="00A92ADE" w:rsidP="00E40F08">
            <w:pPr>
              <w:numPr>
                <w:ilvl w:val="0"/>
                <w:numId w:val="2"/>
              </w:numPr>
              <w:rPr>
                <w:i/>
                <w:sz w:val="18"/>
                <w:szCs w:val="18"/>
              </w:rPr>
            </w:pPr>
            <w:r w:rsidRPr="00A92ADE">
              <w:rPr>
                <w:i/>
                <w:sz w:val="18"/>
                <w:szCs w:val="18"/>
              </w:rPr>
              <w:t xml:space="preserve">Order the possible reasons that people fall out from most common to least common and try to offer solutions for reconciliation for each </w:t>
            </w:r>
          </w:p>
          <w:p w14:paraId="3F91FEA1" w14:textId="77777777" w:rsidR="00EE1578" w:rsidRDefault="00EE1578" w:rsidP="00E40F08">
            <w:pPr>
              <w:ind w:left="360"/>
            </w:pPr>
          </w:p>
          <w:p w14:paraId="5EE234DD" w14:textId="77777777" w:rsidR="00495660" w:rsidRDefault="00495660" w:rsidP="00E40F08"/>
          <w:p w14:paraId="2712DBFA" w14:textId="77777777" w:rsidR="00495660" w:rsidRDefault="00495660" w:rsidP="00E40F08">
            <w:pPr>
              <w:ind w:left="360"/>
            </w:pPr>
          </w:p>
          <w:p w14:paraId="198DC98F" w14:textId="77777777" w:rsidR="00495660" w:rsidRPr="00036708" w:rsidRDefault="00495660" w:rsidP="00E40F08">
            <w:pPr>
              <w:ind w:left="360"/>
            </w:pPr>
          </w:p>
          <w:p w14:paraId="6F7A2E37" w14:textId="77777777" w:rsidR="00EE1578" w:rsidRDefault="00EE1578" w:rsidP="00E40F08"/>
        </w:tc>
      </w:tr>
    </w:tbl>
    <w:p w14:paraId="2409363D" w14:textId="77777777" w:rsidR="006815FC" w:rsidRDefault="006815FC"/>
    <w:tbl>
      <w:tblPr>
        <w:tblStyle w:val="TableGrid"/>
        <w:tblW w:w="0" w:type="auto"/>
        <w:tblLook w:val="04A0" w:firstRow="1" w:lastRow="0" w:firstColumn="1" w:lastColumn="0" w:noHBand="0" w:noVBand="1"/>
      </w:tblPr>
      <w:tblGrid>
        <w:gridCol w:w="3652"/>
        <w:gridCol w:w="6946"/>
        <w:gridCol w:w="3576"/>
      </w:tblGrid>
      <w:tr w:rsidR="00413CC6" w14:paraId="2E4A17B1" w14:textId="77777777" w:rsidTr="000F3F09">
        <w:tc>
          <w:tcPr>
            <w:tcW w:w="3652" w:type="dxa"/>
          </w:tcPr>
          <w:p w14:paraId="10727890" w14:textId="77777777" w:rsidR="00413CC6" w:rsidRDefault="000F3F09">
            <w:r>
              <w:t xml:space="preserve">Lesson Objectives </w:t>
            </w:r>
          </w:p>
        </w:tc>
        <w:tc>
          <w:tcPr>
            <w:tcW w:w="6946" w:type="dxa"/>
          </w:tcPr>
          <w:p w14:paraId="1287DAD9" w14:textId="77777777" w:rsidR="00413CC6" w:rsidRDefault="00C83433">
            <w:r>
              <w:t xml:space="preserve">Learning Activities, ideas and </w:t>
            </w:r>
            <w:r w:rsidR="00987764">
              <w:t xml:space="preserve">Resources </w:t>
            </w:r>
          </w:p>
        </w:tc>
        <w:tc>
          <w:tcPr>
            <w:tcW w:w="3576" w:type="dxa"/>
          </w:tcPr>
          <w:p w14:paraId="00E36298" w14:textId="77777777" w:rsidR="00413CC6" w:rsidRDefault="000F3F09">
            <w:commentRangeStart w:id="169"/>
            <w:r>
              <w:t xml:space="preserve">Lesson Outcomes </w:t>
            </w:r>
            <w:commentRangeEnd w:id="169"/>
            <w:r w:rsidR="00F00DD7">
              <w:rPr>
                <w:rStyle w:val="CommentReference"/>
              </w:rPr>
              <w:commentReference w:id="169"/>
            </w:r>
          </w:p>
        </w:tc>
      </w:tr>
      <w:tr w:rsidR="00054653" w14:paraId="0514CDC3" w14:textId="77777777" w:rsidTr="00054653">
        <w:tc>
          <w:tcPr>
            <w:tcW w:w="14174" w:type="dxa"/>
            <w:gridSpan w:val="3"/>
            <w:shd w:val="clear" w:color="auto" w:fill="FFFF99"/>
          </w:tcPr>
          <w:p w14:paraId="6B7BBD29" w14:textId="77777777" w:rsidR="00054653" w:rsidRDefault="00545D68" w:rsidP="00495660">
            <w:r>
              <w:t xml:space="preserve">Relationships and Marriage </w:t>
            </w:r>
          </w:p>
        </w:tc>
      </w:tr>
      <w:tr w:rsidR="00413CC6" w14:paraId="2B803A46" w14:textId="77777777" w:rsidTr="000F3F09">
        <w:tc>
          <w:tcPr>
            <w:tcW w:w="3652" w:type="dxa"/>
          </w:tcPr>
          <w:p w14:paraId="0A267774" w14:textId="77777777" w:rsidR="000C3D08" w:rsidRDefault="000C3D08"/>
          <w:p w14:paraId="00C146CE" w14:textId="77777777" w:rsidR="00545D68" w:rsidRPr="00545D68" w:rsidRDefault="00545D68" w:rsidP="00545D68">
            <w:pPr>
              <w:numPr>
                <w:ilvl w:val="0"/>
                <w:numId w:val="11"/>
              </w:numPr>
            </w:pPr>
            <w:commentRangeStart w:id="170"/>
            <w:r w:rsidRPr="00545D68">
              <w:t>That</w:t>
            </w:r>
            <w:commentRangeEnd w:id="170"/>
            <w:r w:rsidR="00F00DD7">
              <w:rPr>
                <w:rStyle w:val="CommentReference"/>
              </w:rPr>
              <w:commentReference w:id="170"/>
            </w:r>
            <w:r w:rsidRPr="00545D68">
              <w:t xml:space="preserve"> marriage is a formal and legal commitment which is intended to be lifelong</w:t>
            </w:r>
          </w:p>
          <w:p w14:paraId="11C60004" w14:textId="6D71FD4C" w:rsidR="00545D68" w:rsidRPr="00545D68" w:rsidRDefault="00545D68" w:rsidP="00545D68">
            <w:pPr>
              <w:numPr>
                <w:ilvl w:val="0"/>
                <w:numId w:val="11"/>
              </w:numPr>
            </w:pPr>
            <w:commentRangeStart w:id="171"/>
            <w:proofErr w:type="gramStart"/>
            <w:r w:rsidRPr="00545D68">
              <w:t>That</w:t>
            </w:r>
            <w:commentRangeEnd w:id="171"/>
            <w:r w:rsidR="00F00DD7">
              <w:rPr>
                <w:rStyle w:val="CommentReference"/>
              </w:rPr>
              <w:commentReference w:id="171"/>
            </w:r>
            <w:r w:rsidRPr="00545D68">
              <w:t xml:space="preserve"> relationship</w:t>
            </w:r>
            <w:r w:rsidR="00D17681">
              <w:t>s</w:t>
            </w:r>
            <w:proofErr w:type="gramEnd"/>
            <w:r w:rsidRPr="00545D68">
              <w:t xml:space="preserve"> can bring us joy and they give us meaning. They are good for us</w:t>
            </w:r>
            <w:ins w:id="172" w:author="Gillian Georgiou" w:date="2020-06-13T10:44:00Z">
              <w:r w:rsidR="00F00DD7">
                <w:t>;</w:t>
              </w:r>
            </w:ins>
            <w:del w:id="173" w:author="Gillian Georgiou" w:date="2020-06-13T10:44:00Z">
              <w:r w:rsidRPr="00545D68" w:rsidDel="00F00DD7">
                <w:delText>,</w:delText>
              </w:r>
            </w:del>
            <w:r w:rsidRPr="00545D68">
              <w:t xml:space="preserve"> through our relationships we learn who we are</w:t>
            </w:r>
            <w:ins w:id="174" w:author="Gillian Georgiou" w:date="2020-06-13T10:44:00Z">
              <w:r w:rsidR="00F00DD7">
                <w:t xml:space="preserve">, </w:t>
              </w:r>
            </w:ins>
            <w:del w:id="175" w:author="Gillian Georgiou" w:date="2020-06-13T10:44:00Z">
              <w:r w:rsidRPr="00545D68" w:rsidDel="00F00DD7">
                <w:delText xml:space="preserve"> and </w:delText>
              </w:r>
            </w:del>
            <w:r w:rsidRPr="00545D68">
              <w:t xml:space="preserve">how to be less selfish and </w:t>
            </w:r>
            <w:ins w:id="176" w:author="Gillian Georgiou" w:date="2020-06-13T10:44:00Z">
              <w:r w:rsidR="00F00DD7">
                <w:t xml:space="preserve">how to </w:t>
              </w:r>
            </w:ins>
            <w:r w:rsidRPr="00545D68">
              <w:t>think of others</w:t>
            </w:r>
          </w:p>
          <w:p w14:paraId="73FB4F40" w14:textId="77777777" w:rsidR="00545D68" w:rsidRPr="00545D68" w:rsidRDefault="00545D68" w:rsidP="00545D68">
            <w:pPr>
              <w:numPr>
                <w:ilvl w:val="0"/>
                <w:numId w:val="11"/>
              </w:numPr>
            </w:pPr>
            <w:commentRangeStart w:id="177"/>
            <w:r w:rsidRPr="00290B42">
              <w:rPr>
                <w:shd w:val="clear" w:color="auto" w:fill="FBD4B4" w:themeFill="accent6" w:themeFillTint="66"/>
              </w:rPr>
              <w:t>That</w:t>
            </w:r>
            <w:commentRangeEnd w:id="177"/>
            <w:r w:rsidR="00F00DD7">
              <w:rPr>
                <w:rStyle w:val="CommentReference"/>
              </w:rPr>
              <w:commentReference w:id="177"/>
            </w:r>
            <w:r w:rsidRPr="00290B42">
              <w:rPr>
                <w:shd w:val="clear" w:color="auto" w:fill="FBD4B4" w:themeFill="accent6" w:themeFillTint="66"/>
              </w:rPr>
              <w:t xml:space="preserve"> for most Christians and people of other faiths and beliefs there is often a special ceremony of promises and rituals to mark marriage</w:t>
            </w:r>
            <w:r w:rsidRPr="00545D68">
              <w:t xml:space="preserve">. </w:t>
            </w:r>
          </w:p>
          <w:p w14:paraId="0B1C3FA1" w14:textId="77777777" w:rsidR="000C3D08" w:rsidRDefault="002716E3">
            <w:r>
              <w:rPr>
                <w:noProof/>
                <w:lang w:eastAsia="en-GB"/>
              </w:rPr>
              <mc:AlternateContent>
                <mc:Choice Requires="wps">
                  <w:drawing>
                    <wp:anchor distT="0" distB="0" distL="114300" distR="114300" simplePos="0" relativeHeight="251661312" behindDoc="0" locked="0" layoutInCell="1" allowOverlap="1" wp14:anchorId="41030543" wp14:editId="2BEDBEEC">
                      <wp:simplePos x="0" y="0"/>
                      <wp:positionH relativeFrom="column">
                        <wp:posOffset>-38100</wp:posOffset>
                      </wp:positionH>
                      <wp:positionV relativeFrom="paragraph">
                        <wp:posOffset>71120</wp:posOffset>
                      </wp:positionV>
                      <wp:extent cx="2219325" cy="22669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2219325" cy="2266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1FFC44" w14:textId="77777777" w:rsidR="006646D9" w:rsidRDefault="006646D9">
                                  <w:proofErr w:type="gramStart"/>
                                  <w:r w:rsidRPr="008F0F83">
                                    <w:rPr>
                                      <w:b/>
                                    </w:rPr>
                                    <w:t>Key Words.</w:t>
                                  </w:r>
                                  <w:proofErr w:type="gramEnd"/>
                                  <w:r w:rsidRPr="008F0F83">
                                    <w:rPr>
                                      <w:b/>
                                    </w:rPr>
                                    <w:t xml:space="preserve"> </w:t>
                                  </w:r>
                                  <w:r>
                                    <w:rPr>
                                      <w:b/>
                                    </w:rPr>
                                    <w:t xml:space="preserve"> </w:t>
                                  </w:r>
                                  <w:r>
                                    <w:t xml:space="preserve">Commitment, Vows, laws, ceremonies, wedding, marriage </w:t>
                                  </w:r>
                                </w:p>
                                <w:p w14:paraId="7B1D8E5F" w14:textId="300CDAD3" w:rsidR="006646D9" w:rsidRDefault="006646D9" w:rsidP="00290B42">
                                  <w:pPr>
                                    <w:shd w:val="clear" w:color="auto" w:fill="FBD4B4" w:themeFill="accent6" w:themeFillTint="66"/>
                                  </w:pPr>
                                  <w:r w:rsidRPr="005E61CC">
                                    <w:rPr>
                                      <w:b/>
                                    </w:rPr>
                                    <w:t>Key Values</w:t>
                                  </w:r>
                                  <w:r>
                                    <w:rPr>
                                      <w:b/>
                                    </w:rPr>
                                    <w:t xml:space="preserve">  </w:t>
                                  </w:r>
                                  <w:ins w:id="178" w:author="Gillian Georgiou" w:date="2020-06-13T10:45:00Z">
                                    <w:r>
                                      <w:rPr>
                                        <w:b/>
                                      </w:rPr>
                                      <w:t xml:space="preserve"> </w:t>
                                    </w:r>
                                  </w:ins>
                                  <w:r>
                                    <w:t>Compassion</w:t>
                                  </w:r>
                                  <w:del w:id="179" w:author="Gillian Georgiou" w:date="2020-06-13T10:45:00Z">
                                    <w:r w:rsidDel="00F00DD7">
                                      <w:delText xml:space="preserve"> </w:delText>
                                    </w:r>
                                  </w:del>
                                  <w:r>
                                    <w:t>, Perseverance, Respect, Thankfulness, Justice</w:t>
                                  </w:r>
                                </w:p>
                                <w:p w14:paraId="37EBD244" w14:textId="77777777" w:rsidR="006646D9" w:rsidRPr="001D3655" w:rsidRDefault="006646D9" w:rsidP="00290B42">
                                  <w:pPr>
                                    <w:shd w:val="clear" w:color="auto" w:fill="FBD4B4" w:themeFill="accent6" w:themeFillTint="66"/>
                                  </w:pPr>
                                  <w:r>
                                    <w:rPr>
                                      <w:b/>
                                    </w:rPr>
                                    <w:t xml:space="preserve">Theological Drivers </w:t>
                                  </w:r>
                                  <w:r>
                                    <w:t>God (Eternal/ Trinity), Creation (Created)</w:t>
                                  </w:r>
                                  <w:del w:id="180" w:author="Gillian Georgiou" w:date="2020-06-13T10:45:00Z">
                                    <w:r w:rsidDel="00F00DD7">
                                      <w:delText xml:space="preserve"> </w:delText>
                                    </w:r>
                                  </w:del>
                                  <w:r>
                                    <w:t>, Incarnation (Worthy)</w:t>
                                  </w:r>
                                  <w:del w:id="181" w:author="Gillian Georgiou" w:date="2020-06-13T10:45:00Z">
                                    <w:r w:rsidDel="00F00DD7">
                                      <w:delText xml:space="preserve"> </w:delText>
                                    </w:r>
                                  </w:del>
                                  <w:r>
                                    <w:t>, Kingdom of God (Faithful)</w:t>
                                  </w:r>
                                </w:p>
                                <w:p w14:paraId="6CEE4900" w14:textId="77777777" w:rsidR="006646D9" w:rsidRPr="008F0F83" w:rsidRDefault="006646D9"/>
                                <w:p w14:paraId="0C737E16" w14:textId="77777777" w:rsidR="006646D9" w:rsidRPr="008F0F83" w:rsidRDefault="006646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2" type="#_x0000_t202" style="position:absolute;margin-left:-3pt;margin-top:5.6pt;width:174.75pt;height:1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" fillcolor="white [3201]" strokeweight=".5pt">
                      <v:textbox>
                        <w:txbxContent>
                          <w:p w14:paraId="191FFC44" w14:textId="77777777" w:rsidR="006646D9" w:rsidRDefault="006646D9">
                            <w:proofErr w:type="gramStart"/>
                            <w:r w:rsidRPr="008F0F83">
                              <w:rPr>
                                <w:b/>
                              </w:rPr>
                              <w:t>Key Words.</w:t>
                            </w:r>
                            <w:proofErr w:type="gramEnd"/>
                            <w:r w:rsidRPr="008F0F83">
                              <w:rPr>
                                <w:b/>
                              </w:rPr>
                              <w:t xml:space="preserve"> </w:t>
                            </w:r>
                            <w:r>
                              <w:rPr>
                                <w:b/>
                              </w:rPr>
                              <w:t xml:space="preserve"> </w:t>
                            </w:r>
                            <w:r>
                              <w:t xml:space="preserve">Commitment, Vows, laws, ceremonies, wedding, marriage </w:t>
                            </w:r>
                          </w:p>
                          <w:p w14:paraId="7B1D8E5F" w14:textId="300CDAD3" w:rsidR="006646D9" w:rsidRDefault="006646D9" w:rsidP="00290B42">
                            <w:pPr>
                              <w:shd w:val="clear" w:color="auto" w:fill="FBD4B4" w:themeFill="accent6" w:themeFillTint="66"/>
                            </w:pPr>
                            <w:r w:rsidRPr="005E61CC">
                              <w:rPr>
                                <w:b/>
                              </w:rPr>
                              <w:t>Key Values</w:t>
                            </w:r>
                            <w:r>
                              <w:rPr>
                                <w:b/>
                              </w:rPr>
                              <w:t xml:space="preserve">  </w:t>
                            </w:r>
                            <w:ins w:id="182" w:author="Gillian Georgiou" w:date="2020-06-13T10:45:00Z">
                              <w:r>
                                <w:rPr>
                                  <w:b/>
                                </w:rPr>
                                <w:t xml:space="preserve"> </w:t>
                              </w:r>
                            </w:ins>
                            <w:r>
                              <w:t>Compassion</w:t>
                            </w:r>
                            <w:del w:id="183" w:author="Gillian Georgiou" w:date="2020-06-13T10:45:00Z">
                              <w:r w:rsidDel="00F00DD7">
                                <w:delText xml:space="preserve"> </w:delText>
                              </w:r>
                            </w:del>
                            <w:r>
                              <w:t>, Perseverance, Respect, Thankfulness, Justice</w:t>
                            </w:r>
                          </w:p>
                          <w:p w14:paraId="37EBD244" w14:textId="77777777" w:rsidR="006646D9" w:rsidRPr="001D3655" w:rsidRDefault="006646D9" w:rsidP="00290B42">
                            <w:pPr>
                              <w:shd w:val="clear" w:color="auto" w:fill="FBD4B4" w:themeFill="accent6" w:themeFillTint="66"/>
                            </w:pPr>
                            <w:r>
                              <w:rPr>
                                <w:b/>
                              </w:rPr>
                              <w:t xml:space="preserve">Theological Drivers </w:t>
                            </w:r>
                            <w:r>
                              <w:t>God (Eternal/ Trinity), Creation (Created)</w:t>
                            </w:r>
                            <w:del w:id="184" w:author="Gillian Georgiou" w:date="2020-06-13T10:45:00Z">
                              <w:r w:rsidDel="00F00DD7">
                                <w:delText xml:space="preserve"> </w:delText>
                              </w:r>
                            </w:del>
                            <w:r>
                              <w:t>, Incarnation (Worthy)</w:t>
                            </w:r>
                            <w:del w:id="185" w:author="Gillian Georgiou" w:date="2020-06-13T10:45:00Z">
                              <w:r w:rsidDel="00F00DD7">
                                <w:delText xml:space="preserve"> </w:delText>
                              </w:r>
                            </w:del>
                            <w:r>
                              <w:t>, Kingdom of God (Faithful)</w:t>
                            </w:r>
                          </w:p>
                          <w:p w14:paraId="6CEE4900" w14:textId="77777777" w:rsidR="006646D9" w:rsidRPr="008F0F83" w:rsidRDefault="006646D9"/>
                          <w:p w14:paraId="0C737E16" w14:textId="77777777" w:rsidR="006646D9" w:rsidRPr="008F0F83" w:rsidRDefault="006646D9"/>
                        </w:txbxContent>
                      </v:textbox>
                    </v:shape>
                  </w:pict>
                </mc:Fallback>
              </mc:AlternateContent>
            </w:r>
          </w:p>
          <w:p w14:paraId="55C1B89D" w14:textId="77777777" w:rsidR="00054653" w:rsidRDefault="00054653"/>
          <w:p w14:paraId="03D43090" w14:textId="77777777" w:rsidR="00054653" w:rsidRDefault="00054653"/>
          <w:p w14:paraId="7E57A966" w14:textId="77777777" w:rsidR="00054653" w:rsidRDefault="00054653"/>
        </w:tc>
        <w:tc>
          <w:tcPr>
            <w:tcW w:w="6946" w:type="dxa"/>
          </w:tcPr>
          <w:p w14:paraId="040AAAE4" w14:textId="77777777" w:rsidR="00545D68" w:rsidRDefault="002716E3">
            <w:pPr>
              <w:rPr>
                <w:sz w:val="16"/>
                <w:szCs w:val="16"/>
              </w:rPr>
            </w:pPr>
            <w:r>
              <w:rPr>
                <w:sz w:val="16"/>
                <w:szCs w:val="16"/>
              </w:rPr>
              <w:t xml:space="preserve">Q. What </w:t>
            </w:r>
            <w:r w:rsidR="006A555D">
              <w:rPr>
                <w:sz w:val="16"/>
                <w:szCs w:val="16"/>
              </w:rPr>
              <w:t xml:space="preserve">is </w:t>
            </w:r>
            <w:r w:rsidR="00B119D7">
              <w:rPr>
                <w:sz w:val="16"/>
                <w:szCs w:val="16"/>
              </w:rPr>
              <w:t>Marriage</w:t>
            </w:r>
            <w:r w:rsidR="00B119D7" w:rsidRPr="00F00DD7">
              <w:rPr>
                <w:sz w:val="16"/>
                <w:szCs w:val="16"/>
                <w:rPrChange w:id="186" w:author="Gillian Georgiou" w:date="2020-06-13T10:49:00Z">
                  <w:rPr>
                    <w:b/>
                    <w:sz w:val="16"/>
                    <w:szCs w:val="16"/>
                  </w:rPr>
                </w:rPrChange>
              </w:rPr>
              <w:t>?</w:t>
            </w:r>
            <w:del w:id="187" w:author="Gillian Georgiou" w:date="2020-06-13T10:49:00Z">
              <w:r w:rsidR="00B119D7" w:rsidRPr="002716E3" w:rsidDel="00F00DD7">
                <w:rPr>
                  <w:b/>
                  <w:sz w:val="16"/>
                  <w:szCs w:val="16"/>
                </w:rPr>
                <w:delText>.</w:delText>
              </w:r>
            </w:del>
          </w:p>
          <w:p w14:paraId="284A919F" w14:textId="59E6E510" w:rsidR="002716E3" w:rsidRDefault="002716E3">
            <w:pPr>
              <w:rPr>
                <w:sz w:val="16"/>
                <w:szCs w:val="16"/>
              </w:rPr>
            </w:pPr>
            <w:del w:id="188" w:author="Katys" w:date="2020-06-15T09:24:00Z">
              <w:r w:rsidDel="002936C5">
                <w:rPr>
                  <w:sz w:val="16"/>
                  <w:szCs w:val="16"/>
                </w:rPr>
                <w:delText>Ask pupils to</w:delText>
              </w:r>
            </w:del>
            <w:del w:id="189" w:author="Gillian Georgiou" w:date="2020-06-13T10:49:00Z">
              <w:r w:rsidDel="00F00DD7">
                <w:rPr>
                  <w:sz w:val="16"/>
                  <w:szCs w:val="16"/>
                </w:rPr>
                <w:delText xml:space="preserve"> :</w:delText>
              </w:r>
            </w:del>
            <w:ins w:id="190" w:author="Gillian Georgiou" w:date="2020-06-13T10:49:00Z">
              <w:r w:rsidR="00F00DD7">
                <w:rPr>
                  <w:sz w:val="16"/>
                  <w:szCs w:val="16"/>
                </w:rPr>
                <w:t xml:space="preserve"> </w:t>
              </w:r>
            </w:ins>
            <w:del w:id="191" w:author="Gillian Georgiou" w:date="2020-06-13T10:49:00Z">
              <w:r w:rsidDel="00F00DD7">
                <w:rPr>
                  <w:sz w:val="16"/>
                  <w:szCs w:val="16"/>
                </w:rPr>
                <w:delText xml:space="preserve"> T</w:delText>
              </w:r>
            </w:del>
            <w:proofErr w:type="gramStart"/>
            <w:ins w:id="192" w:author="Gillian Georgiou" w:date="2020-06-13T10:49:00Z">
              <w:r w:rsidR="00F00DD7">
                <w:rPr>
                  <w:sz w:val="16"/>
                  <w:szCs w:val="16"/>
                </w:rPr>
                <w:t>t</w:t>
              </w:r>
            </w:ins>
            <w:r>
              <w:rPr>
                <w:sz w:val="16"/>
                <w:szCs w:val="16"/>
              </w:rPr>
              <w:t>hink</w:t>
            </w:r>
            <w:proofErr w:type="gramEnd"/>
            <w:del w:id="193" w:author="Gillian Georgiou" w:date="2020-06-13T10:49:00Z">
              <w:r w:rsidDel="00F00DD7">
                <w:rPr>
                  <w:sz w:val="16"/>
                  <w:szCs w:val="16"/>
                </w:rPr>
                <w:delText xml:space="preserve"> </w:delText>
              </w:r>
            </w:del>
            <w:r>
              <w:rPr>
                <w:sz w:val="16"/>
                <w:szCs w:val="16"/>
              </w:rPr>
              <w:t>, pair</w:t>
            </w:r>
            <w:ins w:id="194" w:author="Gillian Georgiou" w:date="2020-06-13T10:49:00Z">
              <w:r w:rsidR="00F00DD7">
                <w:rPr>
                  <w:sz w:val="16"/>
                  <w:szCs w:val="16"/>
                </w:rPr>
                <w:t>,</w:t>
              </w:r>
            </w:ins>
            <w:r>
              <w:rPr>
                <w:sz w:val="16"/>
                <w:szCs w:val="16"/>
              </w:rPr>
              <w:t xml:space="preserve"> share what they think </w:t>
            </w:r>
            <w:ins w:id="195" w:author="Gillian Georgiou" w:date="2020-06-13T10:49:00Z">
              <w:r w:rsidR="00F00DD7">
                <w:rPr>
                  <w:sz w:val="16"/>
                  <w:szCs w:val="16"/>
                </w:rPr>
                <w:t>m</w:t>
              </w:r>
            </w:ins>
            <w:del w:id="196" w:author="Gillian Georgiou" w:date="2020-06-13T10:49:00Z">
              <w:r w:rsidDel="00F00DD7">
                <w:rPr>
                  <w:sz w:val="16"/>
                  <w:szCs w:val="16"/>
                </w:rPr>
                <w:delText>M</w:delText>
              </w:r>
            </w:del>
            <w:r>
              <w:rPr>
                <w:sz w:val="16"/>
                <w:szCs w:val="16"/>
              </w:rPr>
              <w:t>arriage is</w:t>
            </w:r>
            <w:ins w:id="197" w:author="Gillian Georgiou" w:date="2020-06-13T10:49:00Z">
              <w:r w:rsidR="00F00DD7">
                <w:rPr>
                  <w:sz w:val="16"/>
                  <w:szCs w:val="16"/>
                </w:rPr>
                <w:t>.</w:t>
              </w:r>
            </w:ins>
            <w:del w:id="198" w:author="Gillian Georgiou" w:date="2020-06-13T10:49:00Z">
              <w:r w:rsidDel="00F00DD7">
                <w:rPr>
                  <w:sz w:val="16"/>
                  <w:szCs w:val="16"/>
                </w:rPr>
                <w:delText xml:space="preserve"> ..</w:delText>
              </w:r>
            </w:del>
          </w:p>
          <w:p w14:paraId="4FC13B5B" w14:textId="77777777" w:rsidR="002716E3" w:rsidRDefault="002716E3">
            <w:pPr>
              <w:rPr>
                <w:sz w:val="16"/>
                <w:szCs w:val="16"/>
              </w:rPr>
            </w:pPr>
          </w:p>
          <w:p w14:paraId="430EED8C" w14:textId="51CDBDF6" w:rsidR="00545D68" w:rsidRDefault="002716E3">
            <w:pPr>
              <w:rPr>
                <w:sz w:val="16"/>
                <w:szCs w:val="16"/>
              </w:rPr>
            </w:pPr>
            <w:del w:id="199" w:author="Katys" w:date="2020-06-15T09:24:00Z">
              <w:r w:rsidDel="002936C5">
                <w:rPr>
                  <w:sz w:val="16"/>
                  <w:szCs w:val="16"/>
                </w:rPr>
                <w:delText xml:space="preserve">Ask </w:delText>
              </w:r>
            </w:del>
            <w:ins w:id="200" w:author="Gillian Georgiou" w:date="2020-06-13T10:49:00Z">
              <w:del w:id="201" w:author="Katys" w:date="2020-06-15T09:24:00Z">
                <w:r w:rsidR="00F00DD7" w:rsidDel="002936C5">
                  <w:rPr>
                    <w:sz w:val="16"/>
                    <w:szCs w:val="16"/>
                  </w:rPr>
                  <w:delText>p</w:delText>
                </w:r>
              </w:del>
            </w:ins>
            <w:del w:id="202" w:author="Gillian Georgiou" w:date="2020-06-13T10:49:00Z">
              <w:r w:rsidDel="00F00DD7">
                <w:rPr>
                  <w:sz w:val="16"/>
                  <w:szCs w:val="16"/>
                </w:rPr>
                <w:delText>P</w:delText>
              </w:r>
            </w:del>
            <w:del w:id="203" w:author="Katys" w:date="2020-06-15T09:24:00Z">
              <w:r w:rsidDel="002936C5">
                <w:rPr>
                  <w:sz w:val="16"/>
                  <w:szCs w:val="16"/>
                </w:rPr>
                <w:delText xml:space="preserve">upils to do a </w:delText>
              </w:r>
            </w:del>
            <w:r>
              <w:rPr>
                <w:sz w:val="16"/>
                <w:szCs w:val="16"/>
              </w:rPr>
              <w:t xml:space="preserve">“Room Divide” discussion - Agree / Disagree </w:t>
            </w:r>
          </w:p>
          <w:p w14:paraId="2EBBE562" w14:textId="6525F9EA" w:rsidR="002716E3" w:rsidRDefault="002716E3">
            <w:pPr>
              <w:rPr>
                <w:sz w:val="16"/>
                <w:szCs w:val="16"/>
              </w:rPr>
            </w:pPr>
            <w:r>
              <w:rPr>
                <w:sz w:val="16"/>
                <w:szCs w:val="16"/>
              </w:rPr>
              <w:t xml:space="preserve">Read out a series of statements and get </w:t>
            </w:r>
            <w:ins w:id="204" w:author="Katys" w:date="2020-06-15T09:24:00Z">
              <w:r w:rsidR="002936C5">
                <w:rPr>
                  <w:sz w:val="16"/>
                  <w:szCs w:val="16"/>
                </w:rPr>
                <w:t xml:space="preserve">pupils </w:t>
              </w:r>
            </w:ins>
            <w:del w:id="205" w:author="Katys" w:date="2020-06-15T09:24:00Z">
              <w:r w:rsidDel="002936C5">
                <w:rPr>
                  <w:sz w:val="16"/>
                  <w:szCs w:val="16"/>
                </w:rPr>
                <w:delText>them</w:delText>
              </w:r>
            </w:del>
            <w:r>
              <w:rPr>
                <w:sz w:val="16"/>
                <w:szCs w:val="16"/>
              </w:rPr>
              <w:t xml:space="preserve"> to stand on the Agree / Disagree continuum.</w:t>
            </w:r>
          </w:p>
          <w:p w14:paraId="795BAC0D" w14:textId="2773ADA2" w:rsidR="002716E3" w:rsidRDefault="006A555D">
            <w:pPr>
              <w:rPr>
                <w:sz w:val="16"/>
                <w:szCs w:val="16"/>
              </w:rPr>
            </w:pPr>
            <w:r>
              <w:rPr>
                <w:sz w:val="16"/>
                <w:szCs w:val="16"/>
              </w:rPr>
              <w:t xml:space="preserve">Statements </w:t>
            </w:r>
            <w:r w:rsidRPr="006A555D">
              <w:rPr>
                <w:b/>
                <w:sz w:val="16"/>
                <w:szCs w:val="16"/>
              </w:rPr>
              <w:t>Marriage</w:t>
            </w:r>
            <w:r w:rsidR="002716E3" w:rsidRPr="006A555D">
              <w:rPr>
                <w:b/>
                <w:sz w:val="16"/>
                <w:szCs w:val="16"/>
              </w:rPr>
              <w:t xml:space="preserve"> is</w:t>
            </w:r>
            <w:del w:id="206" w:author="Gillian Georgiou" w:date="2020-06-13T10:50:00Z">
              <w:r w:rsidR="002716E3" w:rsidDel="00F00DD7">
                <w:rPr>
                  <w:sz w:val="16"/>
                  <w:szCs w:val="16"/>
                </w:rPr>
                <w:delText xml:space="preserve">  ……</w:delText>
              </w:r>
            </w:del>
            <w:ins w:id="207" w:author="Gillian Georgiou" w:date="2020-06-13T10:50:00Z">
              <w:r w:rsidR="00F00DD7">
                <w:rPr>
                  <w:sz w:val="16"/>
                  <w:szCs w:val="16"/>
                </w:rPr>
                <w:t>…</w:t>
              </w:r>
            </w:ins>
          </w:p>
          <w:p w14:paraId="4CE46B8E" w14:textId="77777777" w:rsidR="002716E3" w:rsidRDefault="002716E3">
            <w:pPr>
              <w:rPr>
                <w:sz w:val="16"/>
                <w:szCs w:val="16"/>
              </w:rPr>
            </w:pPr>
            <w:r>
              <w:rPr>
                <w:sz w:val="16"/>
                <w:szCs w:val="16"/>
              </w:rPr>
              <w:t>1. When two people love each other and decide to live with each other and share everything</w:t>
            </w:r>
          </w:p>
          <w:p w14:paraId="71FEF1BC" w14:textId="77777777" w:rsidR="00E3211E" w:rsidRDefault="00E3211E">
            <w:pPr>
              <w:rPr>
                <w:sz w:val="16"/>
                <w:szCs w:val="16"/>
              </w:rPr>
            </w:pPr>
            <w:r>
              <w:rPr>
                <w:sz w:val="16"/>
                <w:szCs w:val="16"/>
              </w:rPr>
              <w:t xml:space="preserve">2. When two families decide it would be good to unite </w:t>
            </w:r>
          </w:p>
          <w:p w14:paraId="5C8CC09E" w14:textId="0C0EB9B8" w:rsidR="00E3211E" w:rsidRPr="00F00DD7" w:rsidRDefault="00E3211E">
            <w:pPr>
              <w:rPr>
                <w:sz w:val="16"/>
                <w:szCs w:val="16"/>
                <w:rPrChange w:id="208" w:author="Gillian Georgiou" w:date="2020-06-13T10:50:00Z">
                  <w:rPr>
                    <w:i/>
                    <w:sz w:val="16"/>
                    <w:szCs w:val="16"/>
                  </w:rPr>
                </w:rPrChange>
              </w:rPr>
            </w:pPr>
            <w:r w:rsidRPr="000575F9">
              <w:rPr>
                <w:i/>
                <w:sz w:val="16"/>
                <w:szCs w:val="16"/>
              </w:rPr>
              <w:t xml:space="preserve">3. </w:t>
            </w:r>
            <w:r w:rsidRPr="00F00DD7">
              <w:rPr>
                <w:sz w:val="16"/>
                <w:szCs w:val="16"/>
                <w:rPrChange w:id="209" w:author="Gillian Georgiou" w:date="2020-06-13T10:50:00Z">
                  <w:rPr>
                    <w:i/>
                    <w:sz w:val="16"/>
                    <w:szCs w:val="16"/>
                  </w:rPr>
                </w:rPrChange>
              </w:rPr>
              <w:t xml:space="preserve">The legally </w:t>
            </w:r>
            <w:r w:rsidR="000575F9" w:rsidRPr="00F00DD7">
              <w:rPr>
                <w:sz w:val="16"/>
                <w:szCs w:val="16"/>
                <w:rPrChange w:id="210" w:author="Gillian Georgiou" w:date="2020-06-13T10:50:00Z">
                  <w:rPr>
                    <w:i/>
                    <w:sz w:val="16"/>
                    <w:szCs w:val="16"/>
                  </w:rPr>
                </w:rPrChange>
              </w:rPr>
              <w:t xml:space="preserve">or formally recognized commitment </w:t>
            </w:r>
            <w:del w:id="211" w:author="Gillian Georgiou" w:date="2020-06-13T10:50:00Z">
              <w:r w:rsidRPr="00F00DD7" w:rsidDel="00F00DD7">
                <w:rPr>
                  <w:sz w:val="16"/>
                  <w:szCs w:val="16"/>
                  <w:rPrChange w:id="212" w:author="Gillian Georgiou" w:date="2020-06-13T10:50:00Z">
                    <w:rPr>
                      <w:i/>
                      <w:sz w:val="16"/>
                      <w:szCs w:val="16"/>
                    </w:rPr>
                  </w:rPrChange>
                </w:rPr>
                <w:delText xml:space="preserve"> </w:delText>
              </w:r>
            </w:del>
            <w:r w:rsidRPr="00F00DD7">
              <w:rPr>
                <w:sz w:val="16"/>
                <w:szCs w:val="16"/>
                <w:rPrChange w:id="213" w:author="Gillian Georgiou" w:date="2020-06-13T10:50:00Z">
                  <w:rPr>
                    <w:i/>
                    <w:sz w:val="16"/>
                    <w:szCs w:val="16"/>
                  </w:rPr>
                </w:rPrChange>
              </w:rPr>
              <w:t>between two people as partners in a personal relationship</w:t>
            </w:r>
            <w:r w:rsidR="000B24E7" w:rsidRPr="00F00DD7">
              <w:rPr>
                <w:sz w:val="16"/>
                <w:szCs w:val="16"/>
                <w:rPrChange w:id="214" w:author="Gillian Georgiou" w:date="2020-06-13T10:50:00Z">
                  <w:rPr>
                    <w:i/>
                    <w:sz w:val="16"/>
                    <w:szCs w:val="16"/>
                  </w:rPr>
                </w:rPrChange>
              </w:rPr>
              <w:t xml:space="preserve"> which unites </w:t>
            </w:r>
            <w:r w:rsidR="000575F9" w:rsidRPr="00F00DD7">
              <w:rPr>
                <w:sz w:val="16"/>
                <w:szCs w:val="16"/>
                <w:rPrChange w:id="215" w:author="Gillian Georgiou" w:date="2020-06-13T10:50:00Z">
                  <w:rPr>
                    <w:i/>
                    <w:sz w:val="16"/>
                    <w:szCs w:val="16"/>
                  </w:rPr>
                </w:rPrChange>
              </w:rPr>
              <w:t>them economically</w:t>
            </w:r>
            <w:r w:rsidRPr="00F00DD7">
              <w:rPr>
                <w:sz w:val="16"/>
                <w:szCs w:val="16"/>
                <w:rPrChange w:id="216" w:author="Gillian Georgiou" w:date="2020-06-13T10:50:00Z">
                  <w:rPr>
                    <w:i/>
                    <w:sz w:val="16"/>
                    <w:szCs w:val="16"/>
                  </w:rPr>
                </w:rPrChange>
              </w:rPr>
              <w:t xml:space="preserve"> </w:t>
            </w:r>
            <w:r w:rsidR="000B24E7" w:rsidRPr="00F00DD7">
              <w:rPr>
                <w:sz w:val="16"/>
                <w:szCs w:val="16"/>
                <w:rPrChange w:id="217" w:author="Gillian Georgiou" w:date="2020-06-13T10:50:00Z">
                  <w:rPr>
                    <w:i/>
                    <w:sz w:val="16"/>
                    <w:szCs w:val="16"/>
                  </w:rPr>
                </w:rPrChange>
              </w:rPr>
              <w:t>and socially</w:t>
            </w:r>
            <w:ins w:id="218" w:author="Gillian Georgiou" w:date="2020-06-13T10:50:00Z">
              <w:r w:rsidR="00F00DD7">
                <w:rPr>
                  <w:sz w:val="16"/>
                  <w:szCs w:val="16"/>
                </w:rPr>
                <w:t xml:space="preserve">. </w:t>
              </w:r>
            </w:ins>
            <w:del w:id="219" w:author="Gillian Georgiou" w:date="2020-06-13T10:50:00Z">
              <w:r w:rsidR="000B24E7" w:rsidRPr="00F00DD7" w:rsidDel="00F00DD7">
                <w:rPr>
                  <w:sz w:val="16"/>
                  <w:szCs w:val="16"/>
                  <w:rPrChange w:id="220" w:author="Gillian Georgiou" w:date="2020-06-13T10:50:00Z">
                    <w:rPr>
                      <w:i/>
                      <w:sz w:val="16"/>
                      <w:szCs w:val="16"/>
                    </w:rPr>
                  </w:rPrChange>
                </w:rPr>
                <w:delText>.</w:delText>
              </w:r>
            </w:del>
            <w:r w:rsidR="000575F9" w:rsidRPr="00F00DD7">
              <w:rPr>
                <w:sz w:val="16"/>
                <w:szCs w:val="16"/>
                <w:rPrChange w:id="221" w:author="Gillian Georgiou" w:date="2020-06-13T10:50:00Z">
                  <w:rPr>
                    <w:i/>
                    <w:sz w:val="16"/>
                    <w:szCs w:val="16"/>
                  </w:rPr>
                </w:rPrChange>
              </w:rPr>
              <w:t>(</w:t>
            </w:r>
            <w:del w:id="222" w:author="Gillian Georgiou" w:date="2020-06-13T10:50:00Z">
              <w:r w:rsidR="000575F9" w:rsidRPr="00F00DD7" w:rsidDel="00F00DD7">
                <w:rPr>
                  <w:sz w:val="16"/>
                  <w:szCs w:val="16"/>
                  <w:rPrChange w:id="223" w:author="Gillian Georgiou" w:date="2020-06-13T10:50:00Z">
                    <w:rPr>
                      <w:i/>
                      <w:sz w:val="16"/>
                      <w:szCs w:val="16"/>
                    </w:rPr>
                  </w:rPrChange>
                </w:rPr>
                <w:delText>o</w:delText>
              </w:r>
            </w:del>
            <w:ins w:id="224" w:author="Gillian Georgiou" w:date="2020-06-13T10:50:00Z">
              <w:r w:rsidR="00F00DD7">
                <w:rPr>
                  <w:sz w:val="16"/>
                  <w:szCs w:val="16"/>
                </w:rPr>
                <w:t>O</w:t>
              </w:r>
            </w:ins>
            <w:r w:rsidR="000575F9" w:rsidRPr="00F00DD7">
              <w:rPr>
                <w:sz w:val="16"/>
                <w:szCs w:val="16"/>
                <w:rPrChange w:id="225" w:author="Gillian Georgiou" w:date="2020-06-13T10:50:00Z">
                  <w:rPr>
                    <w:i/>
                    <w:sz w:val="16"/>
                    <w:szCs w:val="16"/>
                  </w:rPr>
                </w:rPrChange>
              </w:rPr>
              <w:t>fficial definition</w:t>
            </w:r>
            <w:ins w:id="226" w:author="Gillian Georgiou" w:date="2020-06-13T10:50:00Z">
              <w:r w:rsidR="00F00DD7">
                <w:rPr>
                  <w:sz w:val="16"/>
                  <w:szCs w:val="16"/>
                </w:rPr>
                <w:t>.</w:t>
              </w:r>
            </w:ins>
            <w:r w:rsidR="000575F9" w:rsidRPr="00F00DD7">
              <w:rPr>
                <w:sz w:val="16"/>
                <w:szCs w:val="16"/>
                <w:rPrChange w:id="227" w:author="Gillian Georgiou" w:date="2020-06-13T10:50:00Z">
                  <w:rPr>
                    <w:i/>
                    <w:sz w:val="16"/>
                    <w:szCs w:val="16"/>
                  </w:rPr>
                </w:rPrChange>
              </w:rPr>
              <w:t>)</w:t>
            </w:r>
          </w:p>
          <w:p w14:paraId="1EC6490A" w14:textId="69C37E6C" w:rsidR="00E3211E" w:rsidRDefault="00E3211E">
            <w:pPr>
              <w:rPr>
                <w:sz w:val="16"/>
                <w:szCs w:val="16"/>
              </w:rPr>
            </w:pPr>
            <w:r>
              <w:rPr>
                <w:sz w:val="16"/>
                <w:szCs w:val="16"/>
              </w:rPr>
              <w:t>4.</w:t>
            </w:r>
            <w:ins w:id="228" w:author="Gillian Georgiou" w:date="2020-06-13T10:50:00Z">
              <w:r w:rsidR="00F00DD7">
                <w:rPr>
                  <w:sz w:val="16"/>
                  <w:szCs w:val="16"/>
                </w:rPr>
                <w:t xml:space="preserve"> </w:t>
              </w:r>
            </w:ins>
            <w:r>
              <w:rPr>
                <w:sz w:val="16"/>
                <w:szCs w:val="16"/>
              </w:rPr>
              <w:t xml:space="preserve">A special day when the lady wears a white floaty dress and the man wears a </w:t>
            </w:r>
            <w:del w:id="229" w:author="Katys" w:date="2020-06-15T09:28:00Z">
              <w:r w:rsidDel="00482DBD">
                <w:rPr>
                  <w:sz w:val="16"/>
                  <w:szCs w:val="16"/>
                </w:rPr>
                <w:delText>tuxedo</w:delText>
              </w:r>
            </w:del>
            <w:ins w:id="230" w:author="Katys" w:date="2020-06-15T09:28:00Z">
              <w:r w:rsidR="00482DBD">
                <w:rPr>
                  <w:sz w:val="16"/>
                  <w:szCs w:val="16"/>
                </w:rPr>
                <w:t xml:space="preserve"> smart suit </w:t>
              </w:r>
            </w:ins>
            <w:r>
              <w:rPr>
                <w:sz w:val="16"/>
                <w:szCs w:val="16"/>
              </w:rPr>
              <w:t xml:space="preserve"> and they have a great big </w:t>
            </w:r>
            <w:del w:id="231" w:author="Gillian Georgiou" w:date="2020-06-13T10:50:00Z">
              <w:r w:rsidDel="00F00DD7">
                <w:rPr>
                  <w:sz w:val="16"/>
                  <w:szCs w:val="16"/>
                </w:rPr>
                <w:delText xml:space="preserve"> </w:delText>
              </w:r>
            </w:del>
            <w:r>
              <w:rPr>
                <w:sz w:val="16"/>
                <w:szCs w:val="16"/>
              </w:rPr>
              <w:t>party</w:t>
            </w:r>
          </w:p>
          <w:p w14:paraId="37ECBDBB" w14:textId="2BD9CB22" w:rsidR="00E3211E" w:rsidRDefault="000B24E7">
            <w:pPr>
              <w:rPr>
                <w:sz w:val="16"/>
                <w:szCs w:val="16"/>
              </w:rPr>
            </w:pPr>
            <w:r>
              <w:rPr>
                <w:sz w:val="16"/>
                <w:szCs w:val="16"/>
              </w:rPr>
              <w:t>5.</w:t>
            </w:r>
            <w:ins w:id="232" w:author="Gillian Georgiou" w:date="2020-06-13T10:51:00Z">
              <w:r w:rsidR="00F00DD7">
                <w:rPr>
                  <w:sz w:val="16"/>
                  <w:szCs w:val="16"/>
                </w:rPr>
                <w:t xml:space="preserve"> </w:t>
              </w:r>
            </w:ins>
            <w:del w:id="233" w:author="Gillian Georgiou" w:date="2020-06-13T10:51:00Z">
              <w:r w:rsidDel="00F00DD7">
                <w:rPr>
                  <w:sz w:val="16"/>
                  <w:szCs w:val="16"/>
                </w:rPr>
                <w:delText>.</w:delText>
              </w:r>
            </w:del>
            <w:r>
              <w:rPr>
                <w:sz w:val="16"/>
                <w:szCs w:val="16"/>
              </w:rPr>
              <w:t xml:space="preserve">A </w:t>
            </w:r>
            <w:r w:rsidR="00E3211E">
              <w:rPr>
                <w:sz w:val="16"/>
                <w:szCs w:val="16"/>
              </w:rPr>
              <w:t>commitment between two people</w:t>
            </w:r>
            <w:r>
              <w:rPr>
                <w:sz w:val="16"/>
                <w:szCs w:val="16"/>
              </w:rPr>
              <w:t xml:space="preserve"> who love each other,</w:t>
            </w:r>
            <w:ins w:id="234" w:author="Katys" w:date="2020-06-15T09:26:00Z">
              <w:r w:rsidR="00482DBD">
                <w:rPr>
                  <w:sz w:val="16"/>
                  <w:szCs w:val="16"/>
                </w:rPr>
                <w:t xml:space="preserve"> who </w:t>
              </w:r>
              <w:proofErr w:type="gramStart"/>
              <w:r w:rsidR="00482DBD">
                <w:rPr>
                  <w:sz w:val="16"/>
                  <w:szCs w:val="16"/>
                </w:rPr>
                <w:t xml:space="preserve">make </w:t>
              </w:r>
              <w:r w:rsidR="002936C5">
                <w:rPr>
                  <w:sz w:val="16"/>
                  <w:szCs w:val="16"/>
                </w:rPr>
                <w:t xml:space="preserve"> promise</w:t>
              </w:r>
            </w:ins>
            <w:ins w:id="235" w:author="Katys" w:date="2020-06-15T09:27:00Z">
              <w:r w:rsidR="00482DBD">
                <w:rPr>
                  <w:sz w:val="16"/>
                  <w:szCs w:val="16"/>
                </w:rPr>
                <w:t>s</w:t>
              </w:r>
            </w:ins>
            <w:proofErr w:type="gramEnd"/>
            <w:ins w:id="236" w:author="Katys" w:date="2020-06-15T09:26:00Z">
              <w:r w:rsidR="002936C5">
                <w:rPr>
                  <w:sz w:val="16"/>
                  <w:szCs w:val="16"/>
                </w:rPr>
                <w:t xml:space="preserve"> in front of God , </w:t>
              </w:r>
            </w:ins>
            <w:del w:id="237" w:author="Katys" w:date="2020-06-15T09:26:00Z">
              <w:r w:rsidR="00E3211E" w:rsidDel="00482DBD">
                <w:rPr>
                  <w:sz w:val="16"/>
                  <w:szCs w:val="16"/>
                </w:rPr>
                <w:delText xml:space="preserve"> where</w:delText>
              </w:r>
            </w:del>
            <w:r w:rsidR="00E3211E">
              <w:rPr>
                <w:sz w:val="16"/>
                <w:szCs w:val="16"/>
              </w:rPr>
              <w:t xml:space="preserve"> </w:t>
            </w:r>
            <w:ins w:id="238" w:author="Katys" w:date="2020-06-15T09:27:00Z">
              <w:r w:rsidR="00482DBD">
                <w:rPr>
                  <w:sz w:val="16"/>
                  <w:szCs w:val="16"/>
                </w:rPr>
                <w:t xml:space="preserve">to say that </w:t>
              </w:r>
            </w:ins>
            <w:r w:rsidR="00E3211E">
              <w:rPr>
                <w:sz w:val="16"/>
                <w:szCs w:val="16"/>
              </w:rPr>
              <w:t>they</w:t>
            </w:r>
            <w:ins w:id="239" w:author="Katys" w:date="2020-06-15T09:27:00Z">
              <w:r w:rsidR="00482DBD">
                <w:rPr>
                  <w:sz w:val="16"/>
                  <w:szCs w:val="16"/>
                </w:rPr>
                <w:t xml:space="preserve"> will </w:t>
              </w:r>
            </w:ins>
            <w:r w:rsidR="00E3211E">
              <w:rPr>
                <w:sz w:val="16"/>
                <w:szCs w:val="16"/>
              </w:rPr>
              <w:t xml:space="preserve"> see each other through the  joys </w:t>
            </w:r>
            <w:del w:id="240" w:author="Gillian Georgiou" w:date="2020-06-13T10:51:00Z">
              <w:r w:rsidR="00E3211E" w:rsidDel="00F00DD7">
                <w:rPr>
                  <w:sz w:val="16"/>
                  <w:szCs w:val="16"/>
                </w:rPr>
                <w:delText xml:space="preserve"> </w:delText>
              </w:r>
            </w:del>
            <w:r w:rsidR="00E3211E">
              <w:rPr>
                <w:sz w:val="16"/>
                <w:szCs w:val="16"/>
              </w:rPr>
              <w:t>and sorrows</w:t>
            </w:r>
            <w:r>
              <w:rPr>
                <w:sz w:val="16"/>
                <w:szCs w:val="16"/>
              </w:rPr>
              <w:t xml:space="preserve"> of life </w:t>
            </w:r>
            <w:del w:id="241" w:author="Gillian Georgiou" w:date="2020-06-13T10:51:00Z">
              <w:r w:rsidR="00E3211E" w:rsidDel="00F00DD7">
                <w:rPr>
                  <w:sz w:val="16"/>
                  <w:szCs w:val="16"/>
                </w:rPr>
                <w:delText xml:space="preserve"> </w:delText>
              </w:r>
            </w:del>
            <w:r>
              <w:rPr>
                <w:sz w:val="16"/>
                <w:szCs w:val="16"/>
              </w:rPr>
              <w:t>and support and care for each other</w:t>
            </w:r>
            <w:del w:id="242" w:author="Gillian Georgiou" w:date="2020-06-13T10:51:00Z">
              <w:r w:rsidDel="00F00DD7">
                <w:rPr>
                  <w:sz w:val="16"/>
                  <w:szCs w:val="16"/>
                </w:rPr>
                <w:delText xml:space="preserve"> </w:delText>
              </w:r>
            </w:del>
            <w:r>
              <w:rPr>
                <w:sz w:val="16"/>
                <w:szCs w:val="16"/>
              </w:rPr>
              <w:t>, no matter what.</w:t>
            </w:r>
          </w:p>
          <w:p w14:paraId="10377226" w14:textId="77777777" w:rsidR="000B24E7" w:rsidRDefault="000B24E7">
            <w:pPr>
              <w:rPr>
                <w:sz w:val="16"/>
                <w:szCs w:val="16"/>
              </w:rPr>
            </w:pPr>
          </w:p>
          <w:p w14:paraId="3A22CCA9" w14:textId="0272BCD5" w:rsidR="006A555D" w:rsidRDefault="000B24E7">
            <w:pPr>
              <w:rPr>
                <w:sz w:val="16"/>
                <w:szCs w:val="16"/>
              </w:rPr>
            </w:pPr>
            <w:r>
              <w:rPr>
                <w:sz w:val="16"/>
                <w:szCs w:val="16"/>
              </w:rPr>
              <w:t xml:space="preserve">Discuss </w:t>
            </w:r>
            <w:del w:id="243" w:author="Gillian Georgiou" w:date="2020-06-13T10:51:00Z">
              <w:r w:rsidDel="00F00DD7">
                <w:rPr>
                  <w:sz w:val="16"/>
                  <w:szCs w:val="16"/>
                </w:rPr>
                <w:delText xml:space="preserve">- </w:delText>
              </w:r>
            </w:del>
            <w:r>
              <w:rPr>
                <w:sz w:val="16"/>
                <w:szCs w:val="16"/>
              </w:rPr>
              <w:t>pupils</w:t>
            </w:r>
            <w:ins w:id="244" w:author="Gillian Georgiou" w:date="2020-06-13T10:52:00Z">
              <w:r w:rsidR="00F00DD7">
                <w:rPr>
                  <w:sz w:val="16"/>
                  <w:szCs w:val="16"/>
                </w:rPr>
                <w:t>’</w:t>
              </w:r>
            </w:ins>
            <w:r>
              <w:rPr>
                <w:sz w:val="16"/>
                <w:szCs w:val="16"/>
              </w:rPr>
              <w:t xml:space="preserve"> ideas</w:t>
            </w:r>
            <w:del w:id="245" w:author="Gillian Georgiou" w:date="2020-06-13T10:52:00Z">
              <w:r w:rsidDel="00F00DD7">
                <w:rPr>
                  <w:sz w:val="16"/>
                  <w:szCs w:val="16"/>
                </w:rPr>
                <w:delText xml:space="preserve"> </w:delText>
              </w:r>
            </w:del>
            <w:r>
              <w:rPr>
                <w:sz w:val="16"/>
                <w:szCs w:val="16"/>
              </w:rPr>
              <w:t>, especially where they differ. Try to draw out the difference between a wedding (the day or event that marks the beginning of the marriage) and the marriage as a state of living in union</w:t>
            </w:r>
            <w:del w:id="246" w:author="Gillian Georgiou" w:date="2020-06-13T10:52:00Z">
              <w:r w:rsidDel="00F00DD7">
                <w:rPr>
                  <w:sz w:val="16"/>
                  <w:szCs w:val="16"/>
                </w:rPr>
                <w:delText xml:space="preserve"> </w:delText>
              </w:r>
            </w:del>
            <w:r>
              <w:rPr>
                <w:sz w:val="16"/>
                <w:szCs w:val="16"/>
              </w:rPr>
              <w:t>.</w:t>
            </w:r>
            <w:ins w:id="247" w:author="Gillian Georgiou" w:date="2020-06-13T10:52:00Z">
              <w:r w:rsidR="00F00DD7">
                <w:rPr>
                  <w:sz w:val="16"/>
                  <w:szCs w:val="16"/>
                </w:rPr>
                <w:t xml:space="preserve"> </w:t>
              </w:r>
            </w:ins>
            <w:r>
              <w:rPr>
                <w:sz w:val="16"/>
                <w:szCs w:val="16"/>
              </w:rPr>
              <w:t xml:space="preserve">This debate may touch on cultural differences (arranged marriage / a union of two families not just two individuals). </w:t>
            </w:r>
          </w:p>
          <w:p w14:paraId="6412335A" w14:textId="77777777" w:rsidR="006A555D" w:rsidRDefault="006A555D">
            <w:pPr>
              <w:rPr>
                <w:sz w:val="16"/>
                <w:szCs w:val="16"/>
              </w:rPr>
            </w:pPr>
          </w:p>
          <w:p w14:paraId="2948FA3C" w14:textId="21086092" w:rsidR="000B24E7" w:rsidRDefault="000B24E7">
            <w:pPr>
              <w:rPr>
                <w:sz w:val="16"/>
                <w:szCs w:val="16"/>
              </w:rPr>
            </w:pPr>
            <w:r w:rsidRPr="006A555D">
              <w:rPr>
                <w:i/>
                <w:sz w:val="16"/>
                <w:szCs w:val="16"/>
              </w:rPr>
              <w:t>Pupils may bring up the topic of divorce and this will need to be handled sensitively and as a matter of fact</w:t>
            </w:r>
            <w:del w:id="248" w:author="Gillian Georgiou" w:date="2020-06-13T10:52:00Z">
              <w:r w:rsidR="006A555D" w:rsidRPr="006A555D" w:rsidDel="00F00DD7">
                <w:rPr>
                  <w:i/>
                  <w:sz w:val="16"/>
                  <w:szCs w:val="16"/>
                </w:rPr>
                <w:delText>,</w:delText>
              </w:r>
            </w:del>
            <w:ins w:id="249" w:author="Gillian Georgiou" w:date="2020-06-13T10:52:00Z">
              <w:r w:rsidR="00F00DD7">
                <w:rPr>
                  <w:i/>
                  <w:sz w:val="16"/>
                  <w:szCs w:val="16"/>
                </w:rPr>
                <w:t>.</w:t>
              </w:r>
            </w:ins>
            <w:r w:rsidR="006A555D" w:rsidRPr="006A555D">
              <w:rPr>
                <w:i/>
                <w:sz w:val="16"/>
                <w:szCs w:val="16"/>
              </w:rPr>
              <w:t xml:space="preserve"> Divorce </w:t>
            </w:r>
            <w:r w:rsidR="00962714" w:rsidRPr="006A555D">
              <w:rPr>
                <w:i/>
                <w:sz w:val="16"/>
                <w:szCs w:val="16"/>
              </w:rPr>
              <w:t>is not</w:t>
            </w:r>
            <w:del w:id="250" w:author="Katys" w:date="2020-06-15T09:29:00Z">
              <w:r w:rsidR="00962714" w:rsidRPr="006A555D" w:rsidDel="00482DBD">
                <w:rPr>
                  <w:i/>
                  <w:sz w:val="16"/>
                  <w:szCs w:val="16"/>
                </w:rPr>
                <w:delText xml:space="preserve"> an appropriate </w:delText>
              </w:r>
              <w:r w:rsidR="006A555D" w:rsidRPr="006A555D" w:rsidDel="00482DBD">
                <w:rPr>
                  <w:i/>
                  <w:sz w:val="16"/>
                  <w:szCs w:val="16"/>
                </w:rPr>
                <w:delText xml:space="preserve">planned </w:delText>
              </w:r>
              <w:r w:rsidR="00962714" w:rsidRPr="006A555D" w:rsidDel="00482DBD">
                <w:rPr>
                  <w:i/>
                  <w:sz w:val="16"/>
                  <w:szCs w:val="16"/>
                </w:rPr>
                <w:delText xml:space="preserve">curriculum topic until </w:delText>
              </w:r>
            </w:del>
            <w:del w:id="251" w:author="Gillian Georgiou" w:date="2020-06-13T10:52:00Z">
              <w:r w:rsidR="00962714" w:rsidRPr="006A555D" w:rsidDel="00F00DD7">
                <w:rPr>
                  <w:i/>
                  <w:sz w:val="16"/>
                  <w:szCs w:val="16"/>
                </w:rPr>
                <w:delText xml:space="preserve"> </w:delText>
              </w:r>
            </w:del>
            <w:del w:id="252" w:author="Katys" w:date="2020-06-15T09:29:00Z">
              <w:r w:rsidR="00962714" w:rsidRPr="006A555D" w:rsidDel="00482DBD">
                <w:rPr>
                  <w:i/>
                  <w:sz w:val="16"/>
                  <w:szCs w:val="16"/>
                </w:rPr>
                <w:delText>the</w:delText>
              </w:r>
            </w:del>
            <w:ins w:id="253" w:author="Gillian Georgiou" w:date="2020-06-13T10:52:00Z">
              <w:del w:id="254" w:author="Katys" w:date="2020-06-15T09:29:00Z">
                <w:r w:rsidR="00F00DD7" w:rsidDel="00482DBD">
                  <w:rPr>
                    <w:i/>
                    <w:sz w:val="16"/>
                    <w:szCs w:val="16"/>
                  </w:rPr>
                  <w:delText xml:space="preserve"> </w:delText>
                </w:r>
              </w:del>
            </w:ins>
            <w:del w:id="255" w:author="Gillian Georgiou" w:date="2020-06-13T10:52:00Z">
              <w:r w:rsidR="00962714" w:rsidRPr="006A555D" w:rsidDel="00F00DD7">
                <w:rPr>
                  <w:i/>
                  <w:sz w:val="16"/>
                  <w:szCs w:val="16"/>
                </w:rPr>
                <w:delText xml:space="preserve"> S</w:delText>
              </w:r>
            </w:del>
            <w:ins w:id="256" w:author="Gillian Georgiou" w:date="2020-06-13T10:52:00Z">
              <w:del w:id="257" w:author="Katys" w:date="2020-06-15T09:29:00Z">
                <w:r w:rsidR="00F00DD7" w:rsidDel="00482DBD">
                  <w:rPr>
                    <w:i/>
                    <w:sz w:val="16"/>
                    <w:szCs w:val="16"/>
                  </w:rPr>
                  <w:delText>s</w:delText>
                </w:r>
              </w:del>
            </w:ins>
            <w:del w:id="258" w:author="Katys" w:date="2020-06-15T09:29:00Z">
              <w:r w:rsidR="00962714" w:rsidRPr="006A555D" w:rsidDel="00482DBD">
                <w:rPr>
                  <w:i/>
                  <w:sz w:val="16"/>
                  <w:szCs w:val="16"/>
                </w:rPr>
                <w:delText>econdary phase</w:delText>
              </w:r>
              <w:r w:rsidDel="00482DBD">
                <w:rPr>
                  <w:sz w:val="16"/>
                  <w:szCs w:val="16"/>
                </w:rPr>
                <w:delText>.</w:delText>
              </w:r>
            </w:del>
            <w:ins w:id="259" w:author="Katys" w:date="2020-06-15T09:30:00Z">
              <w:r w:rsidR="00482DBD">
                <w:rPr>
                  <w:sz w:val="16"/>
                  <w:szCs w:val="16"/>
                </w:rPr>
                <w:t xml:space="preserve"> Included in the KS2 Curriculum.</w:t>
              </w:r>
            </w:ins>
          </w:p>
          <w:p w14:paraId="6FB490E8" w14:textId="77777777" w:rsidR="006A555D" w:rsidRDefault="006A555D">
            <w:pPr>
              <w:rPr>
                <w:sz w:val="16"/>
                <w:szCs w:val="16"/>
              </w:rPr>
            </w:pPr>
          </w:p>
          <w:p w14:paraId="7D280E90" w14:textId="77777777" w:rsidR="000B24E7" w:rsidRPr="002A42F2" w:rsidRDefault="000B24E7">
            <w:pPr>
              <w:rPr>
                <w:b/>
                <w:sz w:val="16"/>
                <w:szCs w:val="16"/>
                <w:highlight w:val="yellow"/>
              </w:rPr>
            </w:pPr>
            <w:r w:rsidRPr="002A42F2">
              <w:rPr>
                <w:b/>
                <w:sz w:val="16"/>
                <w:szCs w:val="16"/>
                <w:highlight w:val="yellow"/>
              </w:rPr>
              <w:t xml:space="preserve">Marriage and the Law </w:t>
            </w:r>
            <w:r w:rsidR="00DA61D3" w:rsidRPr="002A42F2">
              <w:rPr>
                <w:b/>
                <w:sz w:val="16"/>
                <w:szCs w:val="16"/>
                <w:highlight w:val="yellow"/>
              </w:rPr>
              <w:t xml:space="preserve">in England and Wales </w:t>
            </w:r>
          </w:p>
          <w:p w14:paraId="04C394F0" w14:textId="0EB4C5FF" w:rsidR="00DA61D3" w:rsidRPr="002A42F2" w:rsidRDefault="00DA61D3">
            <w:pPr>
              <w:rPr>
                <w:b/>
                <w:sz w:val="16"/>
                <w:szCs w:val="16"/>
                <w:highlight w:val="yellow"/>
              </w:rPr>
            </w:pPr>
            <w:r w:rsidRPr="002A42F2">
              <w:rPr>
                <w:b/>
                <w:sz w:val="16"/>
                <w:szCs w:val="16"/>
                <w:highlight w:val="yellow"/>
              </w:rPr>
              <w:t xml:space="preserve">Ask </w:t>
            </w:r>
            <w:del w:id="260" w:author="Gillian Georgiou" w:date="2020-06-13T10:53:00Z">
              <w:r w:rsidRPr="002A42F2" w:rsidDel="00F00DD7">
                <w:rPr>
                  <w:b/>
                  <w:sz w:val="16"/>
                  <w:szCs w:val="16"/>
                  <w:highlight w:val="yellow"/>
                </w:rPr>
                <w:delText>P</w:delText>
              </w:r>
            </w:del>
            <w:ins w:id="261" w:author="Gillian Georgiou" w:date="2020-06-13T10:53:00Z">
              <w:r w:rsidR="00F00DD7">
                <w:rPr>
                  <w:b/>
                  <w:sz w:val="16"/>
                  <w:szCs w:val="16"/>
                  <w:highlight w:val="yellow"/>
                </w:rPr>
                <w:t>p</w:t>
              </w:r>
            </w:ins>
            <w:r w:rsidRPr="002A42F2">
              <w:rPr>
                <w:b/>
                <w:sz w:val="16"/>
                <w:szCs w:val="16"/>
                <w:highlight w:val="yellow"/>
              </w:rPr>
              <w:t>upils</w:t>
            </w:r>
            <w:ins w:id="262" w:author="Gillian Georgiou" w:date="2020-06-13T10:53:00Z">
              <w:r w:rsidR="00F00DD7">
                <w:rPr>
                  <w:b/>
                  <w:sz w:val="16"/>
                  <w:szCs w:val="16"/>
                  <w:highlight w:val="yellow"/>
                </w:rPr>
                <w:t>:</w:t>
              </w:r>
            </w:ins>
            <w:r w:rsidRPr="002A42F2">
              <w:rPr>
                <w:b/>
                <w:sz w:val="16"/>
                <w:szCs w:val="16"/>
                <w:highlight w:val="yellow"/>
              </w:rPr>
              <w:t xml:space="preserve"> </w:t>
            </w:r>
          </w:p>
          <w:p w14:paraId="5E3580F2" w14:textId="77777777" w:rsidR="00DA61D3" w:rsidRPr="002A42F2" w:rsidRDefault="000575F9">
            <w:pPr>
              <w:rPr>
                <w:b/>
                <w:sz w:val="16"/>
                <w:szCs w:val="16"/>
                <w:highlight w:val="yellow"/>
              </w:rPr>
            </w:pPr>
            <w:proofErr w:type="gramStart"/>
            <w:r w:rsidRPr="002A42F2">
              <w:rPr>
                <w:b/>
                <w:sz w:val="16"/>
                <w:szCs w:val="16"/>
                <w:highlight w:val="yellow"/>
              </w:rPr>
              <w:t xml:space="preserve">A </w:t>
            </w:r>
            <w:r w:rsidR="00DA61D3" w:rsidRPr="002A42F2">
              <w:rPr>
                <w:b/>
                <w:sz w:val="16"/>
                <w:szCs w:val="16"/>
                <w:highlight w:val="yellow"/>
              </w:rPr>
              <w:t>Who</w:t>
            </w:r>
            <w:proofErr w:type="gramEnd"/>
            <w:r w:rsidR="00DA61D3" w:rsidRPr="002A42F2">
              <w:rPr>
                <w:b/>
                <w:sz w:val="16"/>
                <w:szCs w:val="16"/>
                <w:highlight w:val="yellow"/>
              </w:rPr>
              <w:t xml:space="preserve"> can get married?</w:t>
            </w:r>
          </w:p>
          <w:p w14:paraId="45A0A1E0" w14:textId="77777777" w:rsidR="00DA61D3" w:rsidRPr="002A42F2" w:rsidRDefault="00DA61D3">
            <w:pPr>
              <w:rPr>
                <w:sz w:val="16"/>
                <w:szCs w:val="16"/>
                <w:highlight w:val="yellow"/>
              </w:rPr>
            </w:pPr>
            <w:r w:rsidRPr="002A42F2">
              <w:rPr>
                <w:sz w:val="16"/>
                <w:szCs w:val="16"/>
                <w:highlight w:val="yellow"/>
              </w:rPr>
              <w:t>Q1. At what age do you think people should be allowed to get married? Why do you think that?</w:t>
            </w:r>
          </w:p>
          <w:p w14:paraId="3E6EDFAC" w14:textId="77777777" w:rsidR="00DA61D3" w:rsidRPr="002A42F2" w:rsidRDefault="00DA61D3">
            <w:pPr>
              <w:rPr>
                <w:b/>
                <w:sz w:val="16"/>
                <w:szCs w:val="16"/>
                <w:highlight w:val="yellow"/>
              </w:rPr>
            </w:pPr>
            <w:r w:rsidRPr="002A42F2">
              <w:rPr>
                <w:b/>
                <w:sz w:val="16"/>
                <w:szCs w:val="16"/>
                <w:highlight w:val="yellow"/>
              </w:rPr>
              <w:t>What does the Law say in England and Wales?</w:t>
            </w:r>
          </w:p>
          <w:p w14:paraId="3E87A665" w14:textId="4E74270C" w:rsidR="00DA61D3" w:rsidRPr="002A42F2" w:rsidRDefault="009002B0">
            <w:pPr>
              <w:rPr>
                <w:b/>
                <w:sz w:val="16"/>
                <w:szCs w:val="16"/>
                <w:highlight w:val="yellow"/>
              </w:rPr>
            </w:pPr>
            <w:r w:rsidRPr="002A42F2">
              <w:rPr>
                <w:b/>
                <w:sz w:val="16"/>
                <w:szCs w:val="16"/>
                <w:highlight w:val="yellow"/>
              </w:rPr>
              <w:t>A</w:t>
            </w:r>
            <w:r w:rsidR="000575F9" w:rsidRPr="002A42F2">
              <w:rPr>
                <w:b/>
                <w:sz w:val="16"/>
                <w:szCs w:val="16"/>
                <w:highlight w:val="yellow"/>
              </w:rPr>
              <w:t>nswer</w:t>
            </w:r>
            <w:del w:id="263" w:author="Gillian Georgiou" w:date="2020-06-13T10:53:00Z">
              <w:r w:rsidR="000575F9" w:rsidRPr="002A42F2" w:rsidDel="00F00DD7">
                <w:rPr>
                  <w:b/>
                  <w:sz w:val="16"/>
                  <w:szCs w:val="16"/>
                  <w:highlight w:val="yellow"/>
                </w:rPr>
                <w:delText xml:space="preserve"> </w:delText>
              </w:r>
              <w:r w:rsidRPr="002A42F2" w:rsidDel="00F00DD7">
                <w:rPr>
                  <w:b/>
                  <w:sz w:val="16"/>
                  <w:szCs w:val="16"/>
                  <w:highlight w:val="yellow"/>
                </w:rPr>
                <w:delText>.</w:delText>
              </w:r>
            </w:del>
            <w:ins w:id="264" w:author="Gillian Georgiou" w:date="2020-06-13T10:53:00Z">
              <w:r w:rsidR="00F00DD7">
                <w:rPr>
                  <w:b/>
                  <w:sz w:val="16"/>
                  <w:szCs w:val="16"/>
                  <w:highlight w:val="yellow"/>
                </w:rPr>
                <w:t>:</w:t>
              </w:r>
            </w:ins>
            <w:r w:rsidRPr="002A42F2">
              <w:rPr>
                <w:b/>
                <w:sz w:val="16"/>
                <w:szCs w:val="16"/>
                <w:highlight w:val="yellow"/>
              </w:rPr>
              <w:t xml:space="preserve"> </w:t>
            </w:r>
            <w:r w:rsidR="00DA61D3" w:rsidRPr="002A42F2">
              <w:rPr>
                <w:b/>
                <w:sz w:val="16"/>
                <w:szCs w:val="16"/>
                <w:highlight w:val="yellow"/>
              </w:rPr>
              <w:t xml:space="preserve">You can be married at 16 with a parent’s (or a legal guardian’s) permission </w:t>
            </w:r>
            <w:proofErr w:type="gramStart"/>
            <w:r w:rsidR="00DA61D3" w:rsidRPr="002A42F2">
              <w:rPr>
                <w:b/>
                <w:sz w:val="16"/>
                <w:szCs w:val="16"/>
                <w:highlight w:val="yellow"/>
              </w:rPr>
              <w:t>( and</w:t>
            </w:r>
            <w:proofErr w:type="gramEnd"/>
            <w:r w:rsidR="00DA61D3" w:rsidRPr="002A42F2">
              <w:rPr>
                <w:b/>
                <w:sz w:val="16"/>
                <w:szCs w:val="16"/>
                <w:highlight w:val="yellow"/>
              </w:rPr>
              <w:t xml:space="preserve"> from 18 without it).</w:t>
            </w:r>
          </w:p>
          <w:p w14:paraId="75075385" w14:textId="77777777" w:rsidR="00DA61D3" w:rsidRPr="002A42F2" w:rsidRDefault="009002B0">
            <w:pPr>
              <w:rPr>
                <w:sz w:val="16"/>
                <w:szCs w:val="16"/>
                <w:highlight w:val="yellow"/>
              </w:rPr>
            </w:pPr>
            <w:r w:rsidRPr="002A42F2">
              <w:rPr>
                <w:sz w:val="16"/>
                <w:szCs w:val="16"/>
                <w:highlight w:val="yellow"/>
              </w:rPr>
              <w:t>Q</w:t>
            </w:r>
            <w:r w:rsidR="000575F9" w:rsidRPr="002A42F2">
              <w:rPr>
                <w:sz w:val="16"/>
                <w:szCs w:val="16"/>
                <w:highlight w:val="yellow"/>
              </w:rPr>
              <w:t>2</w:t>
            </w:r>
            <w:del w:id="265" w:author="Gillian Georgiou" w:date="2020-06-13T10:54:00Z">
              <w:r w:rsidR="000575F9" w:rsidRPr="002A42F2" w:rsidDel="00F00DD7">
                <w:rPr>
                  <w:sz w:val="16"/>
                  <w:szCs w:val="16"/>
                  <w:highlight w:val="yellow"/>
                </w:rPr>
                <w:delText>)</w:delText>
              </w:r>
            </w:del>
            <w:r w:rsidRPr="002A42F2">
              <w:rPr>
                <w:sz w:val="16"/>
                <w:szCs w:val="16"/>
                <w:highlight w:val="yellow"/>
              </w:rPr>
              <w:t xml:space="preserve">. Do you think the </w:t>
            </w:r>
            <w:r w:rsidR="00962714" w:rsidRPr="002A42F2">
              <w:rPr>
                <w:sz w:val="16"/>
                <w:szCs w:val="16"/>
                <w:highlight w:val="yellow"/>
              </w:rPr>
              <w:t>law should</w:t>
            </w:r>
            <w:r w:rsidR="00DA61D3" w:rsidRPr="002A42F2">
              <w:rPr>
                <w:sz w:val="16"/>
                <w:szCs w:val="16"/>
                <w:highlight w:val="yellow"/>
              </w:rPr>
              <w:t xml:space="preserve"> say </w:t>
            </w:r>
            <w:r w:rsidR="000575F9" w:rsidRPr="002A42F2">
              <w:rPr>
                <w:sz w:val="16"/>
                <w:szCs w:val="16"/>
                <w:highlight w:val="yellow"/>
              </w:rPr>
              <w:t>there are some people who should not be able to marry each other</w:t>
            </w:r>
            <w:r w:rsidR="00DA61D3" w:rsidRPr="002A42F2">
              <w:rPr>
                <w:sz w:val="16"/>
                <w:szCs w:val="16"/>
                <w:highlight w:val="yellow"/>
              </w:rPr>
              <w:t>?</w:t>
            </w:r>
          </w:p>
          <w:p w14:paraId="351C058F" w14:textId="77777777" w:rsidR="00DA61D3" w:rsidRPr="002A42F2" w:rsidRDefault="00DA61D3">
            <w:pPr>
              <w:rPr>
                <w:b/>
                <w:sz w:val="16"/>
                <w:szCs w:val="16"/>
                <w:highlight w:val="yellow"/>
              </w:rPr>
            </w:pPr>
            <w:r w:rsidRPr="002A42F2">
              <w:rPr>
                <w:b/>
                <w:sz w:val="16"/>
                <w:szCs w:val="16"/>
                <w:highlight w:val="yellow"/>
              </w:rPr>
              <w:t xml:space="preserve">What does </w:t>
            </w:r>
            <w:r w:rsidR="000575F9" w:rsidRPr="002A42F2">
              <w:rPr>
                <w:b/>
                <w:sz w:val="16"/>
                <w:szCs w:val="16"/>
                <w:highlight w:val="yellow"/>
              </w:rPr>
              <w:t>the Law say in England and Wales</w:t>
            </w:r>
            <w:del w:id="266" w:author="Gillian Georgiou" w:date="2020-06-13T10:54:00Z">
              <w:r w:rsidR="000575F9" w:rsidRPr="002A42F2" w:rsidDel="00F00DD7">
                <w:rPr>
                  <w:b/>
                  <w:sz w:val="16"/>
                  <w:szCs w:val="16"/>
                  <w:highlight w:val="yellow"/>
                </w:rPr>
                <w:delText xml:space="preserve"> </w:delText>
              </w:r>
            </w:del>
            <w:r w:rsidRPr="002A42F2">
              <w:rPr>
                <w:b/>
                <w:sz w:val="16"/>
                <w:szCs w:val="16"/>
                <w:highlight w:val="yellow"/>
              </w:rPr>
              <w:t>?</w:t>
            </w:r>
          </w:p>
          <w:p w14:paraId="0F0E1CB0" w14:textId="3AF10249" w:rsidR="009002B0" w:rsidRPr="002A42F2" w:rsidRDefault="000575F9">
            <w:pPr>
              <w:rPr>
                <w:b/>
                <w:sz w:val="16"/>
                <w:szCs w:val="16"/>
                <w:highlight w:val="yellow"/>
              </w:rPr>
            </w:pPr>
            <w:r w:rsidRPr="002A42F2">
              <w:rPr>
                <w:b/>
                <w:sz w:val="16"/>
                <w:szCs w:val="16"/>
                <w:highlight w:val="yellow"/>
              </w:rPr>
              <w:t>Answer</w:t>
            </w:r>
            <w:del w:id="267" w:author="Gillian Georgiou" w:date="2020-06-13T10:54:00Z">
              <w:r w:rsidRPr="002A42F2" w:rsidDel="00F00DD7">
                <w:rPr>
                  <w:b/>
                  <w:sz w:val="16"/>
                  <w:szCs w:val="16"/>
                  <w:highlight w:val="yellow"/>
                </w:rPr>
                <w:delText xml:space="preserve"> .</w:delText>
              </w:r>
            </w:del>
            <w:ins w:id="268" w:author="Gillian Georgiou" w:date="2020-06-13T10:54:00Z">
              <w:r w:rsidR="00F00DD7">
                <w:rPr>
                  <w:b/>
                  <w:sz w:val="16"/>
                  <w:szCs w:val="16"/>
                  <w:highlight w:val="yellow"/>
                </w:rPr>
                <w:t xml:space="preserve">: </w:t>
              </w:r>
            </w:ins>
            <w:r w:rsidR="009002B0" w:rsidRPr="002A42F2">
              <w:rPr>
                <w:b/>
                <w:sz w:val="16"/>
                <w:szCs w:val="16"/>
                <w:highlight w:val="yellow"/>
              </w:rPr>
              <w:t xml:space="preserve">You can marry anyone of the opposite or same </w:t>
            </w:r>
            <w:del w:id="269" w:author="Gillian Georgiou" w:date="2020-06-13T10:56:00Z">
              <w:r w:rsidR="009002B0" w:rsidRPr="002A42F2" w:rsidDel="009209DB">
                <w:rPr>
                  <w:b/>
                  <w:sz w:val="16"/>
                  <w:szCs w:val="16"/>
                  <w:highlight w:val="yellow"/>
                </w:rPr>
                <w:delText>-</w:delText>
              </w:r>
            </w:del>
            <w:r w:rsidR="009002B0" w:rsidRPr="002A42F2">
              <w:rPr>
                <w:b/>
                <w:sz w:val="16"/>
                <w:szCs w:val="16"/>
                <w:highlight w:val="yellow"/>
              </w:rPr>
              <w:t>sex (although there is a difference between a religious and a ci</w:t>
            </w:r>
            <w:r w:rsidR="00962714" w:rsidRPr="002A42F2">
              <w:rPr>
                <w:b/>
                <w:sz w:val="16"/>
                <w:szCs w:val="16"/>
                <w:highlight w:val="yellow"/>
              </w:rPr>
              <w:t xml:space="preserve">vil ceremony - </w:t>
            </w:r>
            <w:r w:rsidR="009002B0" w:rsidRPr="002A42F2">
              <w:rPr>
                <w:b/>
                <w:sz w:val="16"/>
                <w:szCs w:val="16"/>
                <w:highlight w:val="yellow"/>
              </w:rPr>
              <w:t>some religious institutions will not conduct same-sex marriages).</w:t>
            </w:r>
          </w:p>
          <w:p w14:paraId="2B6F4855" w14:textId="0BA1724B" w:rsidR="009002B0" w:rsidRPr="002A42F2" w:rsidRDefault="009002B0">
            <w:pPr>
              <w:rPr>
                <w:b/>
                <w:sz w:val="16"/>
                <w:szCs w:val="16"/>
                <w:highlight w:val="yellow"/>
              </w:rPr>
            </w:pPr>
            <w:r w:rsidRPr="002A42F2">
              <w:rPr>
                <w:b/>
                <w:sz w:val="16"/>
                <w:szCs w:val="16"/>
                <w:highlight w:val="yellow"/>
              </w:rPr>
              <w:t xml:space="preserve">Certain </w:t>
            </w:r>
            <w:r w:rsidR="00962714" w:rsidRPr="002A42F2">
              <w:rPr>
                <w:b/>
                <w:sz w:val="16"/>
                <w:szCs w:val="16"/>
                <w:highlight w:val="yellow"/>
              </w:rPr>
              <w:t xml:space="preserve">close </w:t>
            </w:r>
            <w:r w:rsidRPr="002A42F2">
              <w:rPr>
                <w:b/>
                <w:sz w:val="16"/>
                <w:szCs w:val="16"/>
                <w:highlight w:val="yellow"/>
              </w:rPr>
              <w:t xml:space="preserve">relatives are not allowed to </w:t>
            </w:r>
            <w:r w:rsidR="000575F9" w:rsidRPr="002A42F2">
              <w:rPr>
                <w:b/>
                <w:sz w:val="16"/>
                <w:szCs w:val="16"/>
                <w:highlight w:val="yellow"/>
              </w:rPr>
              <w:t xml:space="preserve">marry, </w:t>
            </w:r>
            <w:ins w:id="270" w:author="Gillian Georgiou" w:date="2020-06-13T10:56:00Z">
              <w:r w:rsidR="009209DB">
                <w:rPr>
                  <w:b/>
                  <w:sz w:val="16"/>
                  <w:szCs w:val="16"/>
                  <w:highlight w:val="yellow"/>
                </w:rPr>
                <w:t>nor can</w:t>
              </w:r>
            </w:ins>
            <w:ins w:id="271" w:author="Gillian Georgiou" w:date="2020-06-13T10:57:00Z">
              <w:r w:rsidR="009209DB">
                <w:rPr>
                  <w:b/>
                  <w:sz w:val="16"/>
                  <w:szCs w:val="16"/>
                  <w:highlight w:val="yellow"/>
                </w:rPr>
                <w:t xml:space="preserve"> </w:t>
              </w:r>
            </w:ins>
            <w:r w:rsidR="000575F9" w:rsidRPr="002A42F2">
              <w:rPr>
                <w:b/>
                <w:sz w:val="16"/>
                <w:szCs w:val="16"/>
                <w:highlight w:val="yellow"/>
              </w:rPr>
              <w:t xml:space="preserve">people who are currently </w:t>
            </w:r>
            <w:r w:rsidR="00962714" w:rsidRPr="002A42F2">
              <w:rPr>
                <w:b/>
                <w:sz w:val="16"/>
                <w:szCs w:val="16"/>
                <w:highlight w:val="yellow"/>
              </w:rPr>
              <w:t>married to someone else</w:t>
            </w:r>
            <w:r w:rsidR="000575F9" w:rsidRPr="002A42F2">
              <w:rPr>
                <w:b/>
                <w:sz w:val="16"/>
                <w:szCs w:val="16"/>
                <w:highlight w:val="yellow"/>
              </w:rPr>
              <w:t>.</w:t>
            </w:r>
          </w:p>
          <w:p w14:paraId="6736A7CA" w14:textId="77777777" w:rsidR="000575F9" w:rsidRPr="002A42F2" w:rsidRDefault="000575F9">
            <w:pPr>
              <w:rPr>
                <w:b/>
                <w:sz w:val="16"/>
                <w:szCs w:val="16"/>
                <w:highlight w:val="yellow"/>
              </w:rPr>
            </w:pPr>
            <w:r w:rsidRPr="002A42F2">
              <w:rPr>
                <w:b/>
                <w:sz w:val="16"/>
                <w:szCs w:val="16"/>
                <w:highlight w:val="yellow"/>
              </w:rPr>
              <w:t>For Foreign Nationals, special conditions need to be met.</w:t>
            </w:r>
          </w:p>
          <w:p w14:paraId="36CFD217" w14:textId="6866785F" w:rsidR="000575F9" w:rsidRPr="002A42F2" w:rsidRDefault="00D97C02">
            <w:pPr>
              <w:rPr>
                <w:b/>
                <w:sz w:val="16"/>
                <w:szCs w:val="16"/>
                <w:highlight w:val="yellow"/>
              </w:rPr>
            </w:pPr>
            <w:r w:rsidRPr="002A42F2">
              <w:rPr>
                <w:b/>
                <w:sz w:val="16"/>
                <w:szCs w:val="16"/>
                <w:highlight w:val="yellow"/>
              </w:rPr>
              <w:t>B)</w:t>
            </w:r>
            <w:ins w:id="272" w:author="Gillian Georgiou" w:date="2020-06-13T10:57:00Z">
              <w:r w:rsidR="009209DB">
                <w:rPr>
                  <w:b/>
                  <w:sz w:val="16"/>
                  <w:szCs w:val="16"/>
                  <w:highlight w:val="yellow"/>
                </w:rPr>
                <w:t xml:space="preserve"> </w:t>
              </w:r>
            </w:ins>
            <w:r w:rsidRPr="002A42F2">
              <w:rPr>
                <w:b/>
                <w:sz w:val="16"/>
                <w:szCs w:val="16"/>
                <w:highlight w:val="yellow"/>
              </w:rPr>
              <w:t>Where can people get married?</w:t>
            </w:r>
          </w:p>
          <w:p w14:paraId="5DBB90CC" w14:textId="12767FD8" w:rsidR="00D97C02" w:rsidRPr="002A42F2" w:rsidRDefault="00D97C02">
            <w:pPr>
              <w:rPr>
                <w:sz w:val="16"/>
                <w:szCs w:val="16"/>
                <w:highlight w:val="yellow"/>
              </w:rPr>
            </w:pPr>
            <w:r w:rsidRPr="002A42F2">
              <w:rPr>
                <w:sz w:val="16"/>
                <w:szCs w:val="16"/>
                <w:highlight w:val="yellow"/>
              </w:rPr>
              <w:t>Q)</w:t>
            </w:r>
            <w:r w:rsidR="00FB1DE9" w:rsidRPr="002A42F2">
              <w:rPr>
                <w:sz w:val="16"/>
                <w:szCs w:val="16"/>
                <w:highlight w:val="yellow"/>
              </w:rPr>
              <w:t xml:space="preserve"> </w:t>
            </w:r>
            <w:r w:rsidRPr="002A42F2">
              <w:rPr>
                <w:sz w:val="16"/>
                <w:szCs w:val="16"/>
                <w:highlight w:val="yellow"/>
              </w:rPr>
              <w:t xml:space="preserve">Have you been to weddings?  </w:t>
            </w:r>
            <w:ins w:id="273" w:author="Gillian Georgiou" w:date="2020-06-13T10:57:00Z">
              <w:r w:rsidR="009209DB">
                <w:rPr>
                  <w:sz w:val="16"/>
                  <w:szCs w:val="16"/>
                  <w:highlight w:val="yellow"/>
                </w:rPr>
                <w:t>W</w:t>
              </w:r>
            </w:ins>
            <w:del w:id="274" w:author="Gillian Georgiou" w:date="2020-06-13T10:57:00Z">
              <w:r w:rsidRPr="002A42F2" w:rsidDel="009209DB">
                <w:rPr>
                  <w:sz w:val="16"/>
                  <w:szCs w:val="16"/>
                  <w:highlight w:val="yellow"/>
                </w:rPr>
                <w:delText>w</w:delText>
              </w:r>
            </w:del>
            <w:r w:rsidRPr="002A42F2">
              <w:rPr>
                <w:sz w:val="16"/>
                <w:szCs w:val="16"/>
                <w:highlight w:val="yellow"/>
              </w:rPr>
              <w:t xml:space="preserve">here </w:t>
            </w:r>
            <w:proofErr w:type="gramStart"/>
            <w:r w:rsidRPr="002A42F2">
              <w:rPr>
                <w:sz w:val="16"/>
                <w:szCs w:val="16"/>
                <w:highlight w:val="yellow"/>
              </w:rPr>
              <w:t>were</w:t>
            </w:r>
            <w:proofErr w:type="gramEnd"/>
            <w:r w:rsidRPr="002A42F2">
              <w:rPr>
                <w:sz w:val="16"/>
                <w:szCs w:val="16"/>
                <w:highlight w:val="yellow"/>
              </w:rPr>
              <w:t xml:space="preserve"> they held? Who conducted the ceremony and who was present?</w:t>
            </w:r>
          </w:p>
          <w:p w14:paraId="7FAED725" w14:textId="77777777" w:rsidR="00D97C02" w:rsidRPr="002A42F2" w:rsidRDefault="00D97C02">
            <w:pPr>
              <w:rPr>
                <w:b/>
                <w:sz w:val="16"/>
                <w:szCs w:val="16"/>
                <w:highlight w:val="yellow"/>
              </w:rPr>
            </w:pPr>
            <w:r w:rsidRPr="002A42F2">
              <w:rPr>
                <w:b/>
                <w:sz w:val="16"/>
                <w:szCs w:val="16"/>
                <w:highlight w:val="yellow"/>
              </w:rPr>
              <w:t>What does the Law say?</w:t>
            </w:r>
          </w:p>
          <w:p w14:paraId="71809C00" w14:textId="4134884D" w:rsidR="000575F9" w:rsidRPr="002A42F2" w:rsidRDefault="00D97C02">
            <w:pPr>
              <w:rPr>
                <w:b/>
                <w:sz w:val="16"/>
                <w:szCs w:val="16"/>
                <w:highlight w:val="yellow"/>
              </w:rPr>
            </w:pPr>
            <w:proofErr w:type="spellStart"/>
            <w:r w:rsidRPr="002A42F2">
              <w:rPr>
                <w:b/>
                <w:sz w:val="16"/>
                <w:szCs w:val="16"/>
                <w:highlight w:val="yellow"/>
              </w:rPr>
              <w:t>Answe</w:t>
            </w:r>
            <w:proofErr w:type="spellEnd"/>
            <w:proofErr w:type="gramStart"/>
            <w:ins w:id="275" w:author="Gillian Georgiou" w:date="2020-06-13T10:57:00Z">
              <w:r w:rsidR="009209DB">
                <w:rPr>
                  <w:b/>
                  <w:sz w:val="16"/>
                  <w:szCs w:val="16"/>
                  <w:highlight w:val="yellow"/>
                </w:rPr>
                <w:t>:</w:t>
              </w:r>
            </w:ins>
            <w:del w:id="276" w:author="Gillian Georgiou" w:date="2020-06-13T10:57:00Z">
              <w:r w:rsidRPr="002A42F2" w:rsidDel="009209DB">
                <w:rPr>
                  <w:b/>
                  <w:sz w:val="16"/>
                  <w:szCs w:val="16"/>
                  <w:highlight w:val="yellow"/>
                </w:rPr>
                <w:delText>r</w:delText>
              </w:r>
            </w:del>
            <w:r w:rsidRPr="002A42F2">
              <w:rPr>
                <w:b/>
                <w:sz w:val="16"/>
                <w:szCs w:val="16"/>
                <w:highlight w:val="yellow"/>
              </w:rPr>
              <w:t>.</w:t>
            </w:r>
            <w:proofErr w:type="gramEnd"/>
            <w:r w:rsidRPr="002A42F2">
              <w:rPr>
                <w:b/>
                <w:sz w:val="16"/>
                <w:szCs w:val="16"/>
                <w:highlight w:val="yellow"/>
              </w:rPr>
              <w:t xml:space="preserve"> Wedding ceremonies can take place in Registry Offices or licenced venues (these are Civil Marriages) or in religious buildings.</w:t>
            </w:r>
            <w:r w:rsidR="00FB1DE9" w:rsidRPr="002A42F2">
              <w:rPr>
                <w:b/>
                <w:sz w:val="16"/>
                <w:szCs w:val="16"/>
                <w:highlight w:val="yellow"/>
              </w:rPr>
              <w:t xml:space="preserve"> They can be conducted by an “authorised registrar” in a registry office, or an “authorised celebrant</w:t>
            </w:r>
            <w:ins w:id="277" w:author="Gillian Georgiou" w:date="2020-06-13T10:58:00Z">
              <w:r w:rsidR="009209DB">
                <w:rPr>
                  <w:b/>
                  <w:sz w:val="16"/>
                  <w:szCs w:val="16"/>
                  <w:highlight w:val="yellow"/>
                </w:rPr>
                <w:t>”</w:t>
              </w:r>
            </w:ins>
            <w:r w:rsidR="00FB1DE9" w:rsidRPr="002A42F2">
              <w:rPr>
                <w:b/>
                <w:sz w:val="16"/>
                <w:szCs w:val="16"/>
                <w:highlight w:val="yellow"/>
              </w:rPr>
              <w:t xml:space="preserve"> (usually a minister of religion but not always). There must be at least two other competent people present to be witnesses. The marriage register will be signed by the couple</w:t>
            </w:r>
            <w:del w:id="278" w:author="Gillian Georgiou" w:date="2020-06-13T10:58:00Z">
              <w:r w:rsidR="00FB1DE9" w:rsidRPr="002A42F2" w:rsidDel="009209DB">
                <w:rPr>
                  <w:b/>
                  <w:sz w:val="16"/>
                  <w:szCs w:val="16"/>
                  <w:highlight w:val="yellow"/>
                </w:rPr>
                <w:delText xml:space="preserve"> </w:delText>
              </w:r>
            </w:del>
            <w:r w:rsidR="00FB1DE9" w:rsidRPr="002A42F2">
              <w:rPr>
                <w:b/>
                <w:sz w:val="16"/>
                <w:szCs w:val="16"/>
                <w:highlight w:val="yellow"/>
              </w:rPr>
              <w:t>, the celebrant or registrar and the two witnesses.</w:t>
            </w:r>
          </w:p>
          <w:p w14:paraId="6DEDAC0D" w14:textId="77777777" w:rsidR="00714FE1" w:rsidRPr="002A42F2" w:rsidRDefault="00714FE1">
            <w:pPr>
              <w:rPr>
                <w:b/>
                <w:sz w:val="16"/>
                <w:szCs w:val="16"/>
                <w:highlight w:val="yellow"/>
              </w:rPr>
            </w:pPr>
          </w:p>
          <w:p w14:paraId="51EE58E5" w14:textId="4021BABF" w:rsidR="006A555D" w:rsidRPr="002A42F2" w:rsidRDefault="00714FE1">
            <w:pPr>
              <w:rPr>
                <w:b/>
                <w:sz w:val="16"/>
                <w:szCs w:val="16"/>
                <w:highlight w:val="yellow"/>
              </w:rPr>
            </w:pPr>
            <w:r w:rsidRPr="002A42F2">
              <w:rPr>
                <w:b/>
                <w:sz w:val="16"/>
                <w:szCs w:val="16"/>
                <w:highlight w:val="yellow"/>
              </w:rPr>
              <w:t>Leave the summary of the Law on the board</w:t>
            </w:r>
            <w:ins w:id="279" w:author="Gillian Georgiou" w:date="2020-06-13T10:58:00Z">
              <w:r w:rsidR="009209DB">
                <w:rPr>
                  <w:b/>
                  <w:sz w:val="16"/>
                  <w:szCs w:val="16"/>
                  <w:highlight w:val="yellow"/>
                </w:rPr>
                <w:t>:</w:t>
              </w:r>
            </w:ins>
            <w:del w:id="280" w:author="Gillian Georgiou" w:date="2020-06-13T10:58:00Z">
              <w:r w:rsidRPr="002A42F2" w:rsidDel="009209DB">
                <w:rPr>
                  <w:b/>
                  <w:sz w:val="16"/>
                  <w:szCs w:val="16"/>
                  <w:highlight w:val="yellow"/>
                </w:rPr>
                <w:delText xml:space="preserve"> -</w:delText>
              </w:r>
            </w:del>
          </w:p>
          <w:p w14:paraId="3FD531DE" w14:textId="37371642" w:rsidR="00714FE1" w:rsidRDefault="00714FE1">
            <w:pPr>
              <w:rPr>
                <w:b/>
                <w:sz w:val="16"/>
                <w:szCs w:val="16"/>
              </w:rPr>
            </w:pPr>
            <w:del w:id="281" w:author="Gillian Georgiou" w:date="2020-06-13T10:58:00Z">
              <w:r w:rsidRPr="002A42F2" w:rsidDel="009209DB">
                <w:rPr>
                  <w:b/>
                  <w:sz w:val="16"/>
                  <w:szCs w:val="16"/>
                  <w:highlight w:val="yellow"/>
                </w:rPr>
                <w:delText xml:space="preserve"> </w:delText>
              </w:r>
            </w:del>
            <w:r w:rsidRPr="002A42F2">
              <w:rPr>
                <w:b/>
                <w:sz w:val="16"/>
                <w:szCs w:val="16"/>
                <w:highlight w:val="yellow"/>
              </w:rPr>
              <w:t>16 or over / N</w:t>
            </w:r>
            <w:r w:rsidR="006A555D" w:rsidRPr="002A42F2">
              <w:rPr>
                <w:b/>
                <w:sz w:val="16"/>
                <w:szCs w:val="16"/>
                <w:highlight w:val="yellow"/>
              </w:rPr>
              <w:t xml:space="preserve">ot a close relative/ Not </w:t>
            </w:r>
            <w:proofErr w:type="gramStart"/>
            <w:r w:rsidR="006A555D" w:rsidRPr="002A42F2">
              <w:rPr>
                <w:b/>
                <w:sz w:val="16"/>
                <w:szCs w:val="16"/>
                <w:highlight w:val="yellow"/>
              </w:rPr>
              <w:t xml:space="preserve">currently </w:t>
            </w:r>
            <w:r w:rsidRPr="002A42F2">
              <w:rPr>
                <w:b/>
                <w:sz w:val="16"/>
                <w:szCs w:val="16"/>
                <w:highlight w:val="yellow"/>
              </w:rPr>
              <w:t xml:space="preserve"> married</w:t>
            </w:r>
            <w:proofErr w:type="gramEnd"/>
            <w:r w:rsidRPr="002A42F2">
              <w:rPr>
                <w:b/>
                <w:sz w:val="16"/>
                <w:szCs w:val="16"/>
                <w:highlight w:val="yellow"/>
              </w:rPr>
              <w:t xml:space="preserve"> / Not a Foreign National who does not meet the visa requirements/ Authorised celebrant or Registrar/ In a registry </w:t>
            </w:r>
            <w:r w:rsidR="006A555D" w:rsidRPr="002A42F2">
              <w:rPr>
                <w:b/>
                <w:sz w:val="16"/>
                <w:szCs w:val="16"/>
                <w:highlight w:val="yellow"/>
              </w:rPr>
              <w:t>office,</w:t>
            </w:r>
            <w:r w:rsidRPr="002A42F2">
              <w:rPr>
                <w:b/>
                <w:sz w:val="16"/>
                <w:szCs w:val="16"/>
                <w:highlight w:val="yellow"/>
              </w:rPr>
              <w:t xml:space="preserve"> licenced venue or a religious building / at least 2 witnesses/</w:t>
            </w:r>
            <w:ins w:id="282" w:author="Gillian Georgiou" w:date="2020-06-13T10:58:00Z">
              <w:r w:rsidR="009209DB">
                <w:rPr>
                  <w:b/>
                  <w:sz w:val="16"/>
                  <w:szCs w:val="16"/>
                  <w:highlight w:val="yellow"/>
                </w:rPr>
                <w:t xml:space="preserve"> </w:t>
              </w:r>
            </w:ins>
            <w:r w:rsidRPr="002A42F2">
              <w:rPr>
                <w:b/>
                <w:sz w:val="16"/>
                <w:szCs w:val="16"/>
                <w:highlight w:val="yellow"/>
              </w:rPr>
              <w:t>sign the register.</w:t>
            </w:r>
            <w:r w:rsidR="002A42F2">
              <w:rPr>
                <w:b/>
                <w:sz w:val="16"/>
                <w:szCs w:val="16"/>
              </w:rPr>
              <w:t xml:space="preserve">    </w:t>
            </w:r>
            <w:r w:rsidR="002A42F2" w:rsidRPr="009209DB">
              <w:rPr>
                <w:b/>
                <w:sz w:val="16"/>
                <w:szCs w:val="16"/>
                <w:highlight w:val="yellow"/>
                <w:rPrChange w:id="283" w:author="Gillian Georgiou" w:date="2020-06-13T10:58:00Z">
                  <w:rPr>
                    <w:b/>
                    <w:sz w:val="16"/>
                    <w:szCs w:val="16"/>
                  </w:rPr>
                </w:rPrChange>
              </w:rPr>
              <w:t>British Values</w:t>
            </w:r>
            <w:r w:rsidR="002A42F2">
              <w:rPr>
                <w:b/>
                <w:sz w:val="16"/>
                <w:szCs w:val="16"/>
              </w:rPr>
              <w:t xml:space="preserve"> </w:t>
            </w:r>
          </w:p>
          <w:p w14:paraId="70E6E1F8" w14:textId="77777777" w:rsidR="00DA61D3" w:rsidRDefault="00DA61D3">
            <w:pPr>
              <w:rPr>
                <w:b/>
                <w:sz w:val="16"/>
                <w:szCs w:val="16"/>
              </w:rPr>
            </w:pPr>
          </w:p>
          <w:p w14:paraId="6477DC81" w14:textId="77777777" w:rsidR="00FB1DE9" w:rsidRPr="002A42F2" w:rsidRDefault="00FB1DE9">
            <w:pPr>
              <w:rPr>
                <w:b/>
                <w:sz w:val="16"/>
                <w:szCs w:val="16"/>
                <w:highlight w:val="yellow"/>
              </w:rPr>
            </w:pPr>
            <w:r w:rsidRPr="002A42F2">
              <w:rPr>
                <w:b/>
                <w:sz w:val="16"/>
                <w:szCs w:val="16"/>
                <w:highlight w:val="yellow"/>
              </w:rPr>
              <w:t xml:space="preserve">Activity - in groups of 3 </w:t>
            </w:r>
          </w:p>
          <w:p w14:paraId="655332FA" w14:textId="2D3C0F3D" w:rsidR="00FB1DE9" w:rsidRPr="002A42F2" w:rsidRDefault="00FB1DE9">
            <w:pPr>
              <w:rPr>
                <w:sz w:val="16"/>
                <w:szCs w:val="16"/>
                <w:highlight w:val="yellow"/>
              </w:rPr>
            </w:pPr>
            <w:r w:rsidRPr="002A42F2">
              <w:rPr>
                <w:sz w:val="16"/>
                <w:szCs w:val="16"/>
                <w:highlight w:val="yellow"/>
              </w:rPr>
              <w:t>2 people act as the couple wishing to be married and the other person acts as the person who they have come to ask if they can be married</w:t>
            </w:r>
            <w:del w:id="284" w:author="Gillian Georgiou" w:date="2020-06-13T10:58:00Z">
              <w:r w:rsidRPr="002A42F2" w:rsidDel="009209DB">
                <w:rPr>
                  <w:sz w:val="16"/>
                  <w:szCs w:val="16"/>
                  <w:highlight w:val="yellow"/>
                </w:rPr>
                <w:delText>.</w:delText>
              </w:r>
            </w:del>
            <w:r w:rsidRPr="002A42F2">
              <w:rPr>
                <w:sz w:val="16"/>
                <w:szCs w:val="16"/>
                <w:highlight w:val="yellow"/>
              </w:rPr>
              <w:t xml:space="preserve"> (</w:t>
            </w:r>
            <w:del w:id="285" w:author="Gillian Georgiou" w:date="2020-06-13T10:58:00Z">
              <w:r w:rsidRPr="002A42F2" w:rsidDel="009209DB">
                <w:rPr>
                  <w:sz w:val="16"/>
                  <w:szCs w:val="16"/>
                  <w:highlight w:val="yellow"/>
                </w:rPr>
                <w:delText>A</w:delText>
              </w:r>
            </w:del>
            <w:ins w:id="286" w:author="Gillian Georgiou" w:date="2020-06-13T10:58:00Z">
              <w:r w:rsidR="009209DB">
                <w:rPr>
                  <w:sz w:val="16"/>
                  <w:szCs w:val="16"/>
                  <w:highlight w:val="yellow"/>
                </w:rPr>
                <w:t>a</w:t>
              </w:r>
            </w:ins>
            <w:r w:rsidRPr="002A42F2">
              <w:rPr>
                <w:sz w:val="16"/>
                <w:szCs w:val="16"/>
                <w:highlight w:val="yellow"/>
              </w:rPr>
              <w:t xml:space="preserve"> registrar or celebrant)</w:t>
            </w:r>
            <w:ins w:id="287" w:author="Gillian Georgiou" w:date="2020-06-13T10:58:00Z">
              <w:r w:rsidR="009209DB">
                <w:rPr>
                  <w:sz w:val="16"/>
                  <w:szCs w:val="16"/>
                  <w:highlight w:val="yellow"/>
                </w:rPr>
                <w:t>.</w:t>
              </w:r>
            </w:ins>
          </w:p>
          <w:p w14:paraId="43D79329" w14:textId="77777777" w:rsidR="00FB1DE9" w:rsidRPr="002A42F2" w:rsidRDefault="00FB1DE9">
            <w:pPr>
              <w:rPr>
                <w:sz w:val="16"/>
                <w:szCs w:val="16"/>
                <w:highlight w:val="yellow"/>
              </w:rPr>
            </w:pPr>
            <w:r w:rsidRPr="002A42F2">
              <w:rPr>
                <w:sz w:val="16"/>
                <w:szCs w:val="16"/>
                <w:highlight w:val="yellow"/>
              </w:rPr>
              <w:t xml:space="preserve">Act out the questions and answers that would have to be </w:t>
            </w:r>
            <w:r w:rsidR="00714FE1" w:rsidRPr="002A42F2">
              <w:rPr>
                <w:sz w:val="16"/>
                <w:szCs w:val="16"/>
                <w:highlight w:val="yellow"/>
              </w:rPr>
              <w:t>asked to make sure it would be a legal marriage.</w:t>
            </w:r>
          </w:p>
          <w:p w14:paraId="40356CC7" w14:textId="77777777" w:rsidR="00714FE1" w:rsidRPr="002A42F2" w:rsidRDefault="00714FE1">
            <w:pPr>
              <w:rPr>
                <w:b/>
                <w:sz w:val="16"/>
                <w:szCs w:val="16"/>
                <w:highlight w:val="yellow"/>
              </w:rPr>
            </w:pPr>
          </w:p>
          <w:p w14:paraId="5C9AE2D0" w14:textId="6159EBDA" w:rsidR="00714FE1" w:rsidRDefault="002A42F2">
            <w:pPr>
              <w:rPr>
                <w:b/>
                <w:sz w:val="16"/>
                <w:szCs w:val="16"/>
              </w:rPr>
            </w:pPr>
            <w:r w:rsidRPr="002A42F2">
              <w:rPr>
                <w:b/>
                <w:sz w:val="16"/>
                <w:szCs w:val="16"/>
                <w:highlight w:val="yellow"/>
              </w:rPr>
              <w:t xml:space="preserve">Summary - Give 5 rules </w:t>
            </w:r>
            <w:proofErr w:type="gramStart"/>
            <w:r w:rsidRPr="002A42F2">
              <w:rPr>
                <w:b/>
                <w:sz w:val="16"/>
                <w:szCs w:val="16"/>
                <w:highlight w:val="yellow"/>
              </w:rPr>
              <w:t xml:space="preserve">surrounding </w:t>
            </w:r>
            <w:r w:rsidR="00714FE1" w:rsidRPr="002A42F2">
              <w:rPr>
                <w:b/>
                <w:sz w:val="16"/>
                <w:szCs w:val="16"/>
                <w:highlight w:val="yellow"/>
              </w:rPr>
              <w:t xml:space="preserve"> </w:t>
            </w:r>
            <w:proofErr w:type="gramEnd"/>
            <w:del w:id="288" w:author="Gillian Georgiou" w:date="2020-06-13T10:58:00Z">
              <w:r w:rsidR="00714FE1" w:rsidRPr="002A42F2" w:rsidDel="009209DB">
                <w:rPr>
                  <w:b/>
                  <w:sz w:val="16"/>
                  <w:szCs w:val="16"/>
                  <w:highlight w:val="yellow"/>
                </w:rPr>
                <w:delText>about M</w:delText>
              </w:r>
            </w:del>
            <w:ins w:id="289" w:author="Gillian Georgiou" w:date="2020-06-13T10:58:00Z">
              <w:r w:rsidR="009209DB">
                <w:rPr>
                  <w:b/>
                  <w:sz w:val="16"/>
                  <w:szCs w:val="16"/>
                  <w:highlight w:val="yellow"/>
                </w:rPr>
                <w:t>m</w:t>
              </w:r>
            </w:ins>
            <w:r w:rsidR="00714FE1" w:rsidRPr="002A42F2">
              <w:rPr>
                <w:b/>
                <w:sz w:val="16"/>
                <w:szCs w:val="16"/>
                <w:highlight w:val="yellow"/>
              </w:rPr>
              <w:t>arriage in England and Wales.</w:t>
            </w:r>
          </w:p>
          <w:p w14:paraId="3CFC1B35" w14:textId="77777777" w:rsidR="006A555D" w:rsidRDefault="006A555D">
            <w:pPr>
              <w:rPr>
                <w:b/>
                <w:sz w:val="16"/>
                <w:szCs w:val="16"/>
              </w:rPr>
            </w:pPr>
          </w:p>
          <w:p w14:paraId="2EAC8B55" w14:textId="2872B472" w:rsidR="006A555D" w:rsidRDefault="006A555D">
            <w:pPr>
              <w:rPr>
                <w:b/>
                <w:sz w:val="16"/>
                <w:szCs w:val="16"/>
              </w:rPr>
            </w:pPr>
            <w:r>
              <w:rPr>
                <w:b/>
                <w:sz w:val="16"/>
                <w:szCs w:val="16"/>
              </w:rPr>
              <w:t>Possible extra lesson to explore the reality and wonder of long</w:t>
            </w:r>
            <w:ins w:id="290" w:author="Gillian Georgiou" w:date="2020-06-13T10:59:00Z">
              <w:r w:rsidR="009209DB">
                <w:rPr>
                  <w:b/>
                  <w:sz w:val="16"/>
                  <w:szCs w:val="16"/>
                </w:rPr>
                <w:t>-</w:t>
              </w:r>
            </w:ins>
            <w:del w:id="291" w:author="Gillian Georgiou" w:date="2020-06-13T10:59:00Z">
              <w:r w:rsidDel="009209DB">
                <w:rPr>
                  <w:b/>
                  <w:sz w:val="16"/>
                  <w:szCs w:val="16"/>
                </w:rPr>
                <w:delText xml:space="preserve"> </w:delText>
              </w:r>
            </w:del>
            <w:r>
              <w:rPr>
                <w:b/>
                <w:sz w:val="16"/>
                <w:szCs w:val="16"/>
              </w:rPr>
              <w:t>term relationships.</w:t>
            </w:r>
            <w:r w:rsidR="00304557">
              <w:rPr>
                <w:b/>
                <w:sz w:val="16"/>
                <w:szCs w:val="16"/>
              </w:rPr>
              <w:t xml:space="preserve"> (</w:t>
            </w:r>
            <w:ins w:id="292" w:author="Gillian Georgiou" w:date="2020-06-13T10:59:00Z">
              <w:r w:rsidR="009209DB">
                <w:rPr>
                  <w:b/>
                  <w:sz w:val="16"/>
                  <w:szCs w:val="16"/>
                </w:rPr>
                <w:t>C</w:t>
              </w:r>
            </w:ins>
            <w:del w:id="293" w:author="Gillian Georgiou" w:date="2020-06-13T10:59:00Z">
              <w:r w:rsidR="00304557" w:rsidDel="009209DB">
                <w:rPr>
                  <w:b/>
                  <w:sz w:val="16"/>
                  <w:szCs w:val="16"/>
                </w:rPr>
                <w:delText>c</w:delText>
              </w:r>
            </w:del>
            <w:r w:rsidR="00304557">
              <w:rPr>
                <w:b/>
                <w:sz w:val="16"/>
                <w:szCs w:val="16"/>
              </w:rPr>
              <w:t>ould happen at anytime in this sequence of learning activities</w:t>
            </w:r>
            <w:ins w:id="294" w:author="Gillian Georgiou" w:date="2020-06-13T10:59:00Z">
              <w:r w:rsidR="009209DB">
                <w:rPr>
                  <w:b/>
                  <w:sz w:val="16"/>
                  <w:szCs w:val="16"/>
                </w:rPr>
                <w:t>.</w:t>
              </w:r>
            </w:ins>
            <w:r w:rsidR="00304557">
              <w:rPr>
                <w:b/>
                <w:sz w:val="16"/>
                <w:szCs w:val="16"/>
              </w:rPr>
              <w:t>)</w:t>
            </w:r>
          </w:p>
          <w:p w14:paraId="2C6A15DF" w14:textId="77777777" w:rsidR="006A555D" w:rsidRDefault="006A555D">
            <w:pPr>
              <w:rPr>
                <w:b/>
                <w:sz w:val="16"/>
                <w:szCs w:val="16"/>
              </w:rPr>
            </w:pPr>
          </w:p>
          <w:p w14:paraId="7CD5C541" w14:textId="3676D46B" w:rsidR="006A555D" w:rsidRPr="00E01D9A" w:rsidRDefault="006A555D">
            <w:pPr>
              <w:rPr>
                <w:sz w:val="16"/>
                <w:szCs w:val="16"/>
              </w:rPr>
            </w:pPr>
            <w:r w:rsidRPr="00E01D9A">
              <w:rPr>
                <w:sz w:val="16"/>
                <w:szCs w:val="16"/>
              </w:rPr>
              <w:t>If you can find two or three couples in your community who have been in long-term relationships (over 15 years) who would be happy to come in and talk about their relationship and why it has worked</w:t>
            </w:r>
            <w:del w:id="295" w:author="Gillian Georgiou" w:date="2020-06-13T10:59:00Z">
              <w:r w:rsidRPr="00E01D9A" w:rsidDel="009209DB">
                <w:rPr>
                  <w:sz w:val="16"/>
                  <w:szCs w:val="16"/>
                </w:rPr>
                <w:delText xml:space="preserve"> </w:delText>
              </w:r>
            </w:del>
            <w:r w:rsidRPr="00E01D9A">
              <w:rPr>
                <w:sz w:val="16"/>
                <w:szCs w:val="16"/>
              </w:rPr>
              <w:t xml:space="preserve"> for so long </w:t>
            </w:r>
            <w:r w:rsidR="00AD4A24" w:rsidRPr="00E01D9A">
              <w:rPr>
                <w:sz w:val="16"/>
                <w:szCs w:val="16"/>
              </w:rPr>
              <w:t xml:space="preserve">. You could brief the couples and </w:t>
            </w:r>
            <w:r w:rsidR="00E01D9A" w:rsidRPr="00E01D9A">
              <w:rPr>
                <w:sz w:val="16"/>
                <w:szCs w:val="16"/>
              </w:rPr>
              <w:t>ask them</w:t>
            </w:r>
            <w:r w:rsidRPr="00E01D9A">
              <w:rPr>
                <w:sz w:val="16"/>
                <w:szCs w:val="16"/>
              </w:rPr>
              <w:t xml:space="preserve"> to bring in photos and mementos that have bee</w:t>
            </w:r>
            <w:r w:rsidR="002A42F2">
              <w:rPr>
                <w:sz w:val="16"/>
                <w:szCs w:val="16"/>
              </w:rPr>
              <w:t>n part of their relationship</w:t>
            </w:r>
            <w:r w:rsidR="00AD4A24" w:rsidRPr="00E01D9A">
              <w:rPr>
                <w:sz w:val="16"/>
                <w:szCs w:val="16"/>
              </w:rPr>
              <w:t xml:space="preserve">, ask </w:t>
            </w:r>
            <w:r w:rsidR="002A42F2" w:rsidRPr="00E01D9A">
              <w:rPr>
                <w:sz w:val="16"/>
                <w:szCs w:val="16"/>
              </w:rPr>
              <w:t>them talk</w:t>
            </w:r>
            <w:r w:rsidRPr="00E01D9A">
              <w:rPr>
                <w:sz w:val="16"/>
                <w:szCs w:val="16"/>
              </w:rPr>
              <w:t xml:space="preserve"> about </w:t>
            </w:r>
            <w:r w:rsidR="00AD4A24" w:rsidRPr="00E01D9A">
              <w:rPr>
                <w:sz w:val="16"/>
                <w:szCs w:val="16"/>
              </w:rPr>
              <w:t xml:space="preserve">what has been the most difficult thing about being together and what has been the most </w:t>
            </w:r>
            <w:r w:rsidR="00DD6915" w:rsidRPr="00E01D9A">
              <w:rPr>
                <w:sz w:val="16"/>
                <w:szCs w:val="16"/>
              </w:rPr>
              <w:t xml:space="preserve">joyous. </w:t>
            </w:r>
            <w:r w:rsidR="002A42F2" w:rsidRPr="00E01D9A">
              <w:rPr>
                <w:sz w:val="16"/>
                <w:szCs w:val="16"/>
              </w:rPr>
              <w:t>(</w:t>
            </w:r>
            <w:r w:rsidR="00DD6915" w:rsidRPr="00E01D9A">
              <w:rPr>
                <w:sz w:val="16"/>
                <w:szCs w:val="16"/>
              </w:rPr>
              <w:t>A</w:t>
            </w:r>
            <w:r w:rsidRPr="00E01D9A">
              <w:rPr>
                <w:sz w:val="16"/>
                <w:szCs w:val="16"/>
              </w:rPr>
              <w:t xml:space="preserve"> variety of couple</w:t>
            </w:r>
            <w:r w:rsidR="00AD4A24" w:rsidRPr="00E01D9A">
              <w:rPr>
                <w:sz w:val="16"/>
                <w:szCs w:val="16"/>
              </w:rPr>
              <w:t>s</w:t>
            </w:r>
            <w:r w:rsidRPr="00E01D9A">
              <w:rPr>
                <w:sz w:val="16"/>
                <w:szCs w:val="16"/>
              </w:rPr>
              <w:t xml:space="preserve"> would make it a rich</w:t>
            </w:r>
            <w:r w:rsidR="00AD4A24" w:rsidRPr="00E01D9A">
              <w:rPr>
                <w:sz w:val="16"/>
                <w:szCs w:val="16"/>
              </w:rPr>
              <w:t>er</w:t>
            </w:r>
            <w:r w:rsidRPr="00E01D9A">
              <w:rPr>
                <w:sz w:val="16"/>
                <w:szCs w:val="16"/>
              </w:rPr>
              <w:t xml:space="preserve"> experience</w:t>
            </w:r>
            <w:del w:id="296" w:author="Gillian Georgiou" w:date="2020-06-13T10:59:00Z">
              <w:r w:rsidRPr="00E01D9A" w:rsidDel="009209DB">
                <w:rPr>
                  <w:sz w:val="16"/>
                  <w:szCs w:val="16"/>
                </w:rPr>
                <w:delText xml:space="preserve"> </w:delText>
              </w:r>
            </w:del>
            <w:r w:rsidR="00AD4A24" w:rsidRPr="00E01D9A">
              <w:rPr>
                <w:sz w:val="16"/>
                <w:szCs w:val="16"/>
              </w:rPr>
              <w:t>)</w:t>
            </w:r>
            <w:r w:rsidRPr="00E01D9A">
              <w:rPr>
                <w:sz w:val="16"/>
                <w:szCs w:val="16"/>
              </w:rPr>
              <w:t>.</w:t>
            </w:r>
          </w:p>
          <w:p w14:paraId="2FFD4620" w14:textId="77777777" w:rsidR="006A555D" w:rsidRPr="00E01D9A" w:rsidRDefault="006A555D">
            <w:pPr>
              <w:rPr>
                <w:sz w:val="16"/>
                <w:szCs w:val="16"/>
              </w:rPr>
            </w:pPr>
            <w:r w:rsidRPr="00E01D9A">
              <w:rPr>
                <w:sz w:val="16"/>
                <w:szCs w:val="16"/>
              </w:rPr>
              <w:t xml:space="preserve">Pupils can plan questions </w:t>
            </w:r>
            <w:r w:rsidR="00AD4A24" w:rsidRPr="00E01D9A">
              <w:rPr>
                <w:sz w:val="16"/>
                <w:szCs w:val="16"/>
              </w:rPr>
              <w:t>before and jot down notes.</w:t>
            </w:r>
            <w:r w:rsidR="00DD6915">
              <w:rPr>
                <w:sz w:val="16"/>
                <w:szCs w:val="16"/>
              </w:rPr>
              <w:t xml:space="preserve"> </w:t>
            </w:r>
            <w:r w:rsidR="00DD6915" w:rsidRPr="00DD6915">
              <w:rPr>
                <w:i/>
                <w:sz w:val="16"/>
                <w:szCs w:val="16"/>
              </w:rPr>
              <w:t>You could possibly offer a counterpoint of someone who has decided that they are happiest single and why for them that is the best way of living</w:t>
            </w:r>
            <w:r w:rsidR="00DD6915">
              <w:rPr>
                <w:sz w:val="16"/>
                <w:szCs w:val="16"/>
              </w:rPr>
              <w:t>.</w:t>
            </w:r>
          </w:p>
          <w:p w14:paraId="227808AD" w14:textId="373565D7" w:rsidR="00AD4A24" w:rsidRPr="00E01D9A" w:rsidRDefault="00AD4A24">
            <w:pPr>
              <w:rPr>
                <w:sz w:val="16"/>
                <w:szCs w:val="16"/>
              </w:rPr>
            </w:pPr>
            <w:r w:rsidRPr="00E01D9A">
              <w:rPr>
                <w:sz w:val="16"/>
                <w:szCs w:val="16"/>
              </w:rPr>
              <w:t xml:space="preserve">Follow </w:t>
            </w:r>
            <w:ins w:id="297" w:author="Gillian Georgiou" w:date="2020-06-13T10:59:00Z">
              <w:r w:rsidR="009209DB">
                <w:rPr>
                  <w:sz w:val="16"/>
                  <w:szCs w:val="16"/>
                </w:rPr>
                <w:t>u</w:t>
              </w:r>
            </w:ins>
            <w:del w:id="298" w:author="Gillian Georgiou" w:date="2020-06-13T10:59:00Z">
              <w:r w:rsidRPr="00E01D9A" w:rsidDel="009209DB">
                <w:rPr>
                  <w:sz w:val="16"/>
                  <w:szCs w:val="16"/>
                </w:rPr>
                <w:delText>U</w:delText>
              </w:r>
            </w:del>
            <w:r w:rsidR="002A42F2">
              <w:rPr>
                <w:sz w:val="16"/>
                <w:szCs w:val="16"/>
              </w:rPr>
              <w:t xml:space="preserve">p </w:t>
            </w:r>
            <w:del w:id="299" w:author="Gillian Georgiou" w:date="2020-06-13T10:59:00Z">
              <w:r w:rsidR="002A42F2" w:rsidDel="009209DB">
                <w:rPr>
                  <w:sz w:val="16"/>
                  <w:szCs w:val="16"/>
                </w:rPr>
                <w:delText>-</w:delText>
              </w:r>
            </w:del>
            <w:ins w:id="300" w:author="Gillian Georgiou" w:date="2020-06-13T10:59:00Z">
              <w:r w:rsidR="009209DB">
                <w:rPr>
                  <w:sz w:val="16"/>
                  <w:szCs w:val="16"/>
                </w:rPr>
                <w:t>–</w:t>
              </w:r>
            </w:ins>
            <w:r w:rsidR="002A42F2">
              <w:rPr>
                <w:sz w:val="16"/>
                <w:szCs w:val="16"/>
              </w:rPr>
              <w:t xml:space="preserve"> </w:t>
            </w:r>
            <w:commentRangeStart w:id="301"/>
            <w:commentRangeStart w:id="302"/>
            <w:r w:rsidR="002A42F2">
              <w:rPr>
                <w:sz w:val="16"/>
                <w:szCs w:val="16"/>
              </w:rPr>
              <w:t>What</w:t>
            </w:r>
            <w:ins w:id="303" w:author="Gillian Georgiou" w:date="2020-06-13T10:59:00Z">
              <w:r w:rsidR="009209DB">
                <w:rPr>
                  <w:sz w:val="16"/>
                  <w:szCs w:val="16"/>
                </w:rPr>
                <w:t xml:space="preserve"> have</w:t>
              </w:r>
            </w:ins>
            <w:r w:rsidR="002A42F2">
              <w:rPr>
                <w:sz w:val="16"/>
                <w:szCs w:val="16"/>
              </w:rPr>
              <w:t xml:space="preserve"> I learnt about what can help to keep a relationship goi</w:t>
            </w:r>
            <w:r w:rsidR="00DD6915">
              <w:rPr>
                <w:sz w:val="16"/>
                <w:szCs w:val="16"/>
              </w:rPr>
              <w:t xml:space="preserve">ng over a long period of time? </w:t>
            </w:r>
            <w:commentRangeEnd w:id="301"/>
            <w:r w:rsidR="009209DB">
              <w:rPr>
                <w:rStyle w:val="CommentReference"/>
              </w:rPr>
              <w:commentReference w:id="301"/>
            </w:r>
            <w:commentRangeEnd w:id="302"/>
            <w:r w:rsidR="00482DBD">
              <w:rPr>
                <w:rStyle w:val="CommentReference"/>
              </w:rPr>
              <w:commentReference w:id="302"/>
            </w:r>
          </w:p>
          <w:p w14:paraId="71F1A086" w14:textId="77777777" w:rsidR="00E01D9A" w:rsidRDefault="00E01D9A">
            <w:pPr>
              <w:rPr>
                <w:b/>
                <w:sz w:val="16"/>
                <w:szCs w:val="16"/>
              </w:rPr>
            </w:pPr>
          </w:p>
          <w:p w14:paraId="5DA8200D" w14:textId="77777777" w:rsidR="00E01D9A" w:rsidRDefault="00E01D9A" w:rsidP="001C3522">
            <w:pPr>
              <w:shd w:val="clear" w:color="auto" w:fill="FBD4B4" w:themeFill="accent6" w:themeFillTint="66"/>
              <w:rPr>
                <w:b/>
                <w:sz w:val="16"/>
                <w:szCs w:val="16"/>
              </w:rPr>
            </w:pPr>
            <w:r w:rsidRPr="00E01D9A">
              <w:rPr>
                <w:b/>
                <w:sz w:val="16"/>
                <w:szCs w:val="16"/>
              </w:rPr>
              <w:t>The Marriage Service in the Church of England</w:t>
            </w:r>
          </w:p>
          <w:p w14:paraId="15E277CE" w14:textId="77777777" w:rsidR="00E01D9A" w:rsidRDefault="00E01D9A" w:rsidP="001C3522">
            <w:pPr>
              <w:shd w:val="clear" w:color="auto" w:fill="FBD4B4" w:themeFill="accent6" w:themeFillTint="66"/>
              <w:rPr>
                <w:b/>
                <w:sz w:val="16"/>
                <w:szCs w:val="16"/>
              </w:rPr>
            </w:pPr>
          </w:p>
          <w:p w14:paraId="2C1ACE96" w14:textId="468DF48F" w:rsidR="00E01D9A" w:rsidRDefault="00E01D9A" w:rsidP="001C3522">
            <w:pPr>
              <w:shd w:val="clear" w:color="auto" w:fill="FBD4B4" w:themeFill="accent6" w:themeFillTint="66"/>
              <w:rPr>
                <w:b/>
                <w:sz w:val="16"/>
                <w:szCs w:val="16"/>
              </w:rPr>
            </w:pPr>
            <w:r>
              <w:rPr>
                <w:b/>
                <w:sz w:val="16"/>
                <w:szCs w:val="16"/>
              </w:rPr>
              <w:t xml:space="preserve">A) Hold a </w:t>
            </w:r>
            <w:ins w:id="304" w:author="Gillian Georgiou" w:date="2020-06-13T11:00:00Z">
              <w:r w:rsidR="009209DB">
                <w:rPr>
                  <w:b/>
                  <w:sz w:val="16"/>
                  <w:szCs w:val="16"/>
                </w:rPr>
                <w:t>m</w:t>
              </w:r>
            </w:ins>
            <w:ins w:id="305" w:author="Katys" w:date="2020-06-15T09:34:00Z">
              <w:r w:rsidR="00482DBD">
                <w:rPr>
                  <w:b/>
                  <w:sz w:val="16"/>
                  <w:szCs w:val="16"/>
                </w:rPr>
                <w:t xml:space="preserve"> Role- Play </w:t>
              </w:r>
            </w:ins>
            <w:del w:id="306" w:author="Gillian Georgiou" w:date="2020-06-13T11:00:00Z">
              <w:r w:rsidDel="009209DB">
                <w:rPr>
                  <w:b/>
                  <w:sz w:val="16"/>
                  <w:szCs w:val="16"/>
                </w:rPr>
                <w:delText>M</w:delText>
              </w:r>
            </w:del>
            <w:del w:id="307" w:author="Katys" w:date="2020-06-15T09:34:00Z">
              <w:r w:rsidDel="00482DBD">
                <w:rPr>
                  <w:b/>
                  <w:sz w:val="16"/>
                  <w:szCs w:val="16"/>
                </w:rPr>
                <w:delText>ock</w:delText>
              </w:r>
            </w:del>
            <w:r>
              <w:rPr>
                <w:b/>
                <w:sz w:val="16"/>
                <w:szCs w:val="16"/>
              </w:rPr>
              <w:t xml:space="preserve"> </w:t>
            </w:r>
            <w:ins w:id="308" w:author="Gillian Georgiou" w:date="2020-06-13T11:00:00Z">
              <w:r w:rsidR="009209DB">
                <w:rPr>
                  <w:b/>
                  <w:sz w:val="16"/>
                  <w:szCs w:val="16"/>
                </w:rPr>
                <w:t>w</w:t>
              </w:r>
            </w:ins>
            <w:del w:id="309" w:author="Gillian Georgiou" w:date="2020-06-13T11:00:00Z">
              <w:r w:rsidDel="009209DB">
                <w:rPr>
                  <w:b/>
                  <w:sz w:val="16"/>
                  <w:szCs w:val="16"/>
                </w:rPr>
                <w:delText>W</w:delText>
              </w:r>
            </w:del>
            <w:r>
              <w:rPr>
                <w:b/>
                <w:sz w:val="16"/>
                <w:szCs w:val="16"/>
              </w:rPr>
              <w:t xml:space="preserve">edding </w:t>
            </w:r>
          </w:p>
          <w:p w14:paraId="1B74258A" w14:textId="4433AE7E" w:rsidR="00E01D9A" w:rsidRDefault="00E01D9A" w:rsidP="001C3522">
            <w:pPr>
              <w:shd w:val="clear" w:color="auto" w:fill="FBD4B4" w:themeFill="accent6" w:themeFillTint="66"/>
              <w:rPr>
                <w:b/>
                <w:sz w:val="16"/>
                <w:szCs w:val="16"/>
              </w:rPr>
            </w:pPr>
            <w:r>
              <w:rPr>
                <w:b/>
                <w:sz w:val="16"/>
                <w:szCs w:val="16"/>
              </w:rPr>
              <w:t>Using Worksheet</w:t>
            </w:r>
            <w:r w:rsidR="00304557">
              <w:rPr>
                <w:b/>
                <w:sz w:val="16"/>
                <w:szCs w:val="16"/>
              </w:rPr>
              <w:t xml:space="preserve"> KS2 </w:t>
            </w:r>
            <w:del w:id="310" w:author="Gillian Georgiou" w:date="2020-06-13T11:00:00Z">
              <w:r w:rsidDel="009209DB">
                <w:rPr>
                  <w:b/>
                  <w:sz w:val="16"/>
                  <w:szCs w:val="16"/>
                </w:rPr>
                <w:delText xml:space="preserve"> </w:delText>
              </w:r>
            </w:del>
            <w:r>
              <w:rPr>
                <w:b/>
                <w:sz w:val="16"/>
                <w:szCs w:val="16"/>
              </w:rPr>
              <w:t>5.1 from Love and Sex Matters materials on this website</w:t>
            </w:r>
            <w:ins w:id="311" w:author="Gillian Georgiou" w:date="2020-06-13T11:00:00Z">
              <w:r w:rsidR="009209DB">
                <w:rPr>
                  <w:b/>
                  <w:sz w:val="16"/>
                  <w:szCs w:val="16"/>
                </w:rPr>
                <w:t>.</w:t>
              </w:r>
            </w:ins>
            <w:del w:id="312" w:author="Gillian Georgiou" w:date="2020-06-13T11:00:00Z">
              <w:r w:rsidDel="009209DB">
                <w:rPr>
                  <w:b/>
                  <w:sz w:val="16"/>
                  <w:szCs w:val="16"/>
                </w:rPr>
                <w:delText xml:space="preserve"> </w:delText>
              </w:r>
            </w:del>
          </w:p>
          <w:p w14:paraId="51D0D8D4" w14:textId="286E08E2" w:rsidR="00E01D9A" w:rsidRDefault="00E01D9A" w:rsidP="001C3522">
            <w:pPr>
              <w:shd w:val="clear" w:color="auto" w:fill="FBD4B4" w:themeFill="accent6" w:themeFillTint="66"/>
              <w:rPr>
                <w:b/>
                <w:sz w:val="16"/>
                <w:szCs w:val="16"/>
              </w:rPr>
            </w:pPr>
            <w:r>
              <w:rPr>
                <w:b/>
                <w:sz w:val="16"/>
                <w:szCs w:val="16"/>
              </w:rPr>
              <w:t xml:space="preserve">Ask </w:t>
            </w:r>
            <w:ins w:id="313" w:author="Gillian Georgiou" w:date="2020-06-13T11:00:00Z">
              <w:r w:rsidR="009209DB">
                <w:rPr>
                  <w:b/>
                  <w:sz w:val="16"/>
                  <w:szCs w:val="16"/>
                </w:rPr>
                <w:t>p</w:t>
              </w:r>
            </w:ins>
            <w:del w:id="314" w:author="Gillian Georgiou" w:date="2020-06-13T11:00:00Z">
              <w:r w:rsidDel="009209DB">
                <w:rPr>
                  <w:b/>
                  <w:sz w:val="16"/>
                  <w:szCs w:val="16"/>
                </w:rPr>
                <w:delText>P</w:delText>
              </w:r>
            </w:del>
            <w:r>
              <w:rPr>
                <w:b/>
                <w:sz w:val="16"/>
                <w:szCs w:val="16"/>
              </w:rPr>
              <w:t xml:space="preserve">upils to enact a </w:t>
            </w:r>
            <w:ins w:id="315" w:author="Gillian Georgiou" w:date="2020-06-13T11:00:00Z">
              <w:r w:rsidR="009209DB">
                <w:rPr>
                  <w:b/>
                  <w:sz w:val="16"/>
                  <w:szCs w:val="16"/>
                </w:rPr>
                <w:t>w</w:t>
              </w:r>
            </w:ins>
            <w:del w:id="316" w:author="Gillian Georgiou" w:date="2020-06-13T11:00:00Z">
              <w:r w:rsidDel="009209DB">
                <w:rPr>
                  <w:b/>
                  <w:sz w:val="16"/>
                  <w:szCs w:val="16"/>
                </w:rPr>
                <w:delText>W</w:delText>
              </w:r>
            </w:del>
            <w:r>
              <w:rPr>
                <w:b/>
                <w:sz w:val="16"/>
                <w:szCs w:val="16"/>
              </w:rPr>
              <w:t>edding using the script used in Anglican Churches. (You could ask a local priest to help you</w:t>
            </w:r>
            <w:ins w:id="317" w:author="Gillian Georgiou" w:date="2020-06-13T11:00:00Z">
              <w:r w:rsidR="009209DB">
                <w:rPr>
                  <w:b/>
                  <w:sz w:val="16"/>
                  <w:szCs w:val="16"/>
                </w:rPr>
                <w:t>.</w:t>
              </w:r>
            </w:ins>
            <w:r>
              <w:rPr>
                <w:b/>
                <w:sz w:val="16"/>
                <w:szCs w:val="16"/>
              </w:rPr>
              <w:t>)</w:t>
            </w:r>
            <w:del w:id="318" w:author="Gillian Georgiou" w:date="2020-06-13T11:00:00Z">
              <w:r w:rsidR="00DD6915" w:rsidDel="009209DB">
                <w:rPr>
                  <w:b/>
                  <w:sz w:val="16"/>
                  <w:szCs w:val="16"/>
                </w:rPr>
                <w:delText>.</w:delText>
              </w:r>
            </w:del>
            <w:r w:rsidR="00DD6915">
              <w:rPr>
                <w:b/>
                <w:sz w:val="16"/>
                <w:szCs w:val="16"/>
              </w:rPr>
              <w:t xml:space="preserve"> </w:t>
            </w:r>
          </w:p>
          <w:p w14:paraId="541B119C" w14:textId="77777777" w:rsidR="00E01D9A" w:rsidRDefault="00E01D9A" w:rsidP="001C3522">
            <w:pPr>
              <w:shd w:val="clear" w:color="auto" w:fill="FBD4B4" w:themeFill="accent6" w:themeFillTint="66"/>
              <w:rPr>
                <w:b/>
                <w:sz w:val="16"/>
                <w:szCs w:val="16"/>
              </w:rPr>
            </w:pPr>
          </w:p>
          <w:p w14:paraId="2D7F6A49" w14:textId="458CF07C" w:rsidR="00E01D9A" w:rsidRDefault="00E01D9A" w:rsidP="001C3522">
            <w:pPr>
              <w:shd w:val="clear" w:color="auto" w:fill="FBD4B4" w:themeFill="accent6" w:themeFillTint="66"/>
              <w:rPr>
                <w:b/>
                <w:sz w:val="16"/>
                <w:szCs w:val="16"/>
              </w:rPr>
            </w:pPr>
            <w:r>
              <w:rPr>
                <w:b/>
                <w:sz w:val="16"/>
                <w:szCs w:val="16"/>
              </w:rPr>
              <w:t>Ask pupils</w:t>
            </w:r>
            <w:ins w:id="319" w:author="Gillian Georgiou" w:date="2020-06-13T11:00:00Z">
              <w:r w:rsidR="009209DB">
                <w:rPr>
                  <w:b/>
                  <w:sz w:val="16"/>
                  <w:szCs w:val="16"/>
                </w:rPr>
                <w:t>:</w:t>
              </w:r>
            </w:ins>
            <w:del w:id="320" w:author="Gillian Georgiou" w:date="2020-06-13T11:00:00Z">
              <w:r w:rsidDel="009209DB">
                <w:rPr>
                  <w:b/>
                  <w:sz w:val="16"/>
                  <w:szCs w:val="16"/>
                </w:rPr>
                <w:delText xml:space="preserve"> - </w:delText>
              </w:r>
            </w:del>
          </w:p>
          <w:p w14:paraId="0C1D397B" w14:textId="77777777" w:rsidR="00E01D9A" w:rsidRPr="001C3522" w:rsidRDefault="00E01D9A" w:rsidP="001C3522">
            <w:pPr>
              <w:shd w:val="clear" w:color="auto" w:fill="FBD4B4" w:themeFill="accent6" w:themeFillTint="66"/>
              <w:rPr>
                <w:sz w:val="16"/>
                <w:szCs w:val="16"/>
              </w:rPr>
            </w:pPr>
            <w:r w:rsidRPr="001C3522">
              <w:rPr>
                <w:sz w:val="16"/>
                <w:szCs w:val="16"/>
              </w:rPr>
              <w:t xml:space="preserve">What makes this a religious </w:t>
            </w:r>
            <w:r w:rsidR="00304557" w:rsidRPr="001C3522">
              <w:rPr>
                <w:sz w:val="16"/>
                <w:szCs w:val="16"/>
              </w:rPr>
              <w:t>ceremony?</w:t>
            </w:r>
          </w:p>
          <w:p w14:paraId="5832D7AF" w14:textId="77777777" w:rsidR="00E01D9A" w:rsidRDefault="00E01D9A" w:rsidP="001C3522">
            <w:pPr>
              <w:shd w:val="clear" w:color="auto" w:fill="FBD4B4" w:themeFill="accent6" w:themeFillTint="66"/>
              <w:rPr>
                <w:sz w:val="16"/>
                <w:szCs w:val="16"/>
              </w:rPr>
            </w:pPr>
            <w:r w:rsidRPr="001C3522">
              <w:rPr>
                <w:sz w:val="16"/>
                <w:szCs w:val="16"/>
              </w:rPr>
              <w:t>What do you think is the most important part of this ceremony?</w:t>
            </w:r>
          </w:p>
          <w:p w14:paraId="318930AA" w14:textId="77777777" w:rsidR="004E320F" w:rsidRPr="001C3522" w:rsidRDefault="004E320F" w:rsidP="001C3522">
            <w:pPr>
              <w:shd w:val="clear" w:color="auto" w:fill="FBD4B4" w:themeFill="accent6" w:themeFillTint="66"/>
              <w:rPr>
                <w:sz w:val="16"/>
                <w:szCs w:val="16"/>
              </w:rPr>
            </w:pPr>
            <w:r>
              <w:rPr>
                <w:sz w:val="16"/>
                <w:szCs w:val="16"/>
              </w:rPr>
              <w:t>What do you think it would be like as a person making these promises?</w:t>
            </w:r>
          </w:p>
          <w:p w14:paraId="771CA64C" w14:textId="77777777" w:rsidR="00E01D9A" w:rsidRDefault="00E01D9A" w:rsidP="001C3522">
            <w:pPr>
              <w:shd w:val="clear" w:color="auto" w:fill="FBD4B4" w:themeFill="accent6" w:themeFillTint="66"/>
              <w:rPr>
                <w:b/>
                <w:sz w:val="16"/>
                <w:szCs w:val="16"/>
              </w:rPr>
            </w:pPr>
          </w:p>
          <w:p w14:paraId="2124A8D3" w14:textId="77777777" w:rsidR="00E01D9A" w:rsidRDefault="00304557" w:rsidP="001C3522">
            <w:pPr>
              <w:shd w:val="clear" w:color="auto" w:fill="FBD4B4" w:themeFill="accent6" w:themeFillTint="66"/>
              <w:rPr>
                <w:b/>
                <w:sz w:val="16"/>
                <w:szCs w:val="16"/>
              </w:rPr>
            </w:pPr>
            <w:r>
              <w:rPr>
                <w:b/>
                <w:sz w:val="16"/>
                <w:szCs w:val="16"/>
              </w:rPr>
              <w:t>B) Exploring some key vows</w:t>
            </w:r>
          </w:p>
          <w:p w14:paraId="166D59D5" w14:textId="40AFC856" w:rsidR="001C3522" w:rsidRPr="001C3522" w:rsidRDefault="00304557" w:rsidP="001C3522">
            <w:pPr>
              <w:shd w:val="clear" w:color="auto" w:fill="FBD4B4" w:themeFill="accent6" w:themeFillTint="66"/>
              <w:rPr>
                <w:sz w:val="16"/>
                <w:szCs w:val="16"/>
              </w:rPr>
            </w:pPr>
            <w:r w:rsidRPr="001C3522">
              <w:rPr>
                <w:sz w:val="16"/>
                <w:szCs w:val="16"/>
              </w:rPr>
              <w:t xml:space="preserve">Using Worksheet KS2 </w:t>
            </w:r>
            <w:del w:id="321" w:author="Gillian Georgiou" w:date="2020-06-13T11:01:00Z">
              <w:r w:rsidRPr="001C3522" w:rsidDel="009209DB">
                <w:rPr>
                  <w:sz w:val="16"/>
                  <w:szCs w:val="16"/>
                </w:rPr>
                <w:delText xml:space="preserve"> </w:delText>
              </w:r>
            </w:del>
            <w:r w:rsidRPr="001C3522">
              <w:rPr>
                <w:sz w:val="16"/>
                <w:szCs w:val="16"/>
              </w:rPr>
              <w:t>5.2 Promises - As</w:t>
            </w:r>
            <w:ins w:id="322" w:author="Gillian Georgiou" w:date="2020-06-13T11:01:00Z">
              <w:r w:rsidR="009209DB">
                <w:rPr>
                  <w:sz w:val="16"/>
                  <w:szCs w:val="16"/>
                </w:rPr>
                <w:t>k</w:t>
              </w:r>
            </w:ins>
            <w:r w:rsidRPr="001C3522">
              <w:rPr>
                <w:sz w:val="16"/>
                <w:szCs w:val="16"/>
              </w:rPr>
              <w:t xml:space="preserve"> pupils in pairs/ threes to fill in the table and then feed back to the whole class  </w:t>
            </w:r>
          </w:p>
          <w:p w14:paraId="7C1BF62D" w14:textId="7DEC47F8" w:rsidR="001C3522" w:rsidRDefault="001C3522" w:rsidP="001C3522">
            <w:pPr>
              <w:shd w:val="clear" w:color="auto" w:fill="FBD4B4" w:themeFill="accent6" w:themeFillTint="66"/>
              <w:rPr>
                <w:b/>
                <w:sz w:val="16"/>
                <w:szCs w:val="16"/>
              </w:rPr>
            </w:pPr>
            <w:r>
              <w:rPr>
                <w:b/>
                <w:sz w:val="16"/>
                <w:szCs w:val="16"/>
              </w:rPr>
              <w:t>Extension</w:t>
            </w:r>
            <w:r w:rsidR="00304557">
              <w:rPr>
                <w:b/>
                <w:sz w:val="16"/>
                <w:szCs w:val="16"/>
              </w:rPr>
              <w:t xml:space="preserve"> Question</w:t>
            </w:r>
            <w:ins w:id="323" w:author="Gillian Georgiou" w:date="2020-06-13T11:01:00Z">
              <w:r w:rsidR="009209DB">
                <w:rPr>
                  <w:b/>
                  <w:sz w:val="16"/>
                  <w:szCs w:val="16"/>
                </w:rPr>
                <w:t>:</w:t>
              </w:r>
            </w:ins>
            <w:del w:id="324" w:author="Gillian Georgiou" w:date="2020-06-13T11:01:00Z">
              <w:r w:rsidR="00304557" w:rsidDel="009209DB">
                <w:rPr>
                  <w:b/>
                  <w:sz w:val="16"/>
                  <w:szCs w:val="16"/>
                </w:rPr>
                <w:delText xml:space="preserve"> - </w:delText>
              </w:r>
            </w:del>
          </w:p>
          <w:p w14:paraId="57C00638" w14:textId="08BB26EC" w:rsidR="001C3522" w:rsidRPr="001C3522" w:rsidDel="009209DB" w:rsidRDefault="009209DB" w:rsidP="001C3522">
            <w:pPr>
              <w:shd w:val="clear" w:color="auto" w:fill="FBD4B4" w:themeFill="accent6" w:themeFillTint="66"/>
              <w:rPr>
                <w:del w:id="325" w:author="Gillian Georgiou" w:date="2020-06-13T11:01:00Z"/>
                <w:sz w:val="16"/>
                <w:szCs w:val="16"/>
              </w:rPr>
            </w:pPr>
            <w:ins w:id="326" w:author="Gillian Georgiou" w:date="2020-06-13T11:01:00Z">
              <w:r>
                <w:rPr>
                  <w:sz w:val="16"/>
                  <w:szCs w:val="16"/>
                </w:rPr>
                <w:t>O</w:t>
              </w:r>
            </w:ins>
            <w:del w:id="327" w:author="Gillian Georgiou" w:date="2020-06-13T11:01:00Z">
              <w:r w:rsidR="00304557" w:rsidRPr="001C3522" w:rsidDel="009209DB">
                <w:rPr>
                  <w:sz w:val="16"/>
                  <w:szCs w:val="16"/>
                </w:rPr>
                <w:delText>o</w:delText>
              </w:r>
            </w:del>
            <w:r w:rsidR="00304557" w:rsidRPr="001C3522">
              <w:rPr>
                <w:sz w:val="16"/>
                <w:szCs w:val="16"/>
              </w:rPr>
              <w:t>f all the vows/ promises made in the wedding ceremony</w:t>
            </w:r>
            <w:r w:rsidR="001C3522" w:rsidRPr="001C3522">
              <w:rPr>
                <w:sz w:val="16"/>
                <w:szCs w:val="16"/>
              </w:rPr>
              <w:t xml:space="preserve"> (Sheet 5.1)</w:t>
            </w:r>
            <w:ins w:id="328" w:author="Gillian Georgiou" w:date="2020-06-13T11:01:00Z">
              <w:r>
                <w:rPr>
                  <w:sz w:val="16"/>
                  <w:szCs w:val="16"/>
                </w:rPr>
                <w:t>, w</w:t>
              </w:r>
            </w:ins>
          </w:p>
          <w:p w14:paraId="7CBB8581" w14:textId="37896744" w:rsidR="00304557" w:rsidRPr="001C3522" w:rsidRDefault="00304557" w:rsidP="001C3522">
            <w:pPr>
              <w:shd w:val="clear" w:color="auto" w:fill="FBD4B4" w:themeFill="accent6" w:themeFillTint="66"/>
              <w:rPr>
                <w:sz w:val="16"/>
                <w:szCs w:val="16"/>
              </w:rPr>
            </w:pPr>
            <w:del w:id="329" w:author="Gillian Georgiou" w:date="2020-06-13T11:01:00Z">
              <w:r w:rsidRPr="001C3522" w:rsidDel="009209DB">
                <w:rPr>
                  <w:sz w:val="16"/>
                  <w:szCs w:val="16"/>
                </w:rPr>
                <w:delText xml:space="preserve"> </w:delText>
              </w:r>
              <w:r w:rsidR="00DD6915" w:rsidRPr="001C3522" w:rsidDel="009209DB">
                <w:rPr>
                  <w:sz w:val="16"/>
                  <w:szCs w:val="16"/>
                </w:rPr>
                <w:delText>W</w:delText>
              </w:r>
            </w:del>
            <w:proofErr w:type="gramStart"/>
            <w:r w:rsidR="00DD6915" w:rsidRPr="001C3522">
              <w:rPr>
                <w:sz w:val="16"/>
                <w:szCs w:val="16"/>
              </w:rPr>
              <w:t>hich</w:t>
            </w:r>
            <w:proofErr w:type="gramEnd"/>
            <w:r w:rsidRPr="001C3522">
              <w:rPr>
                <w:sz w:val="16"/>
                <w:szCs w:val="16"/>
              </w:rPr>
              <w:t xml:space="preserve"> would be the hardes</w:t>
            </w:r>
            <w:r w:rsidR="001C3522" w:rsidRPr="001C3522">
              <w:rPr>
                <w:sz w:val="16"/>
                <w:szCs w:val="16"/>
              </w:rPr>
              <w:t>t</w:t>
            </w:r>
            <w:r w:rsidRPr="001C3522">
              <w:rPr>
                <w:sz w:val="16"/>
                <w:szCs w:val="16"/>
              </w:rPr>
              <w:t xml:space="preserve"> to keep and why</w:t>
            </w:r>
            <w:ins w:id="330" w:author="Gillian Georgiou" w:date="2020-06-13T11:01:00Z">
              <w:r w:rsidR="009209DB">
                <w:rPr>
                  <w:sz w:val="16"/>
                  <w:szCs w:val="16"/>
                </w:rPr>
                <w:t>.</w:t>
              </w:r>
            </w:ins>
            <w:del w:id="331" w:author="Gillian Georgiou" w:date="2020-06-13T11:01:00Z">
              <w:r w:rsidRPr="001C3522" w:rsidDel="009209DB">
                <w:rPr>
                  <w:sz w:val="16"/>
                  <w:szCs w:val="16"/>
                </w:rPr>
                <w:delText xml:space="preserve"> and w</w:delText>
              </w:r>
            </w:del>
            <w:ins w:id="332" w:author="Gillian Georgiou" w:date="2020-06-13T11:01:00Z">
              <w:r w:rsidR="009209DB">
                <w:rPr>
                  <w:sz w:val="16"/>
                  <w:szCs w:val="16"/>
                </w:rPr>
                <w:t xml:space="preserve"> W</w:t>
              </w:r>
            </w:ins>
            <w:r w:rsidRPr="001C3522">
              <w:rPr>
                <w:sz w:val="16"/>
                <w:szCs w:val="16"/>
              </w:rPr>
              <w:t>hich might be the easiest to keep and why</w:t>
            </w:r>
            <w:ins w:id="333" w:author="Gillian Georgiou" w:date="2020-06-13T11:01:00Z">
              <w:r w:rsidR="009209DB">
                <w:rPr>
                  <w:sz w:val="16"/>
                  <w:szCs w:val="16"/>
                </w:rPr>
                <w:t>?</w:t>
              </w:r>
            </w:ins>
            <w:del w:id="334" w:author="Gillian Georgiou" w:date="2020-06-13T11:01:00Z">
              <w:r w:rsidR="001C3522" w:rsidRPr="001C3522" w:rsidDel="009209DB">
                <w:rPr>
                  <w:sz w:val="16"/>
                  <w:szCs w:val="16"/>
                </w:rPr>
                <w:delText>.</w:delText>
              </w:r>
            </w:del>
          </w:p>
          <w:p w14:paraId="40FDAD09" w14:textId="77777777" w:rsidR="001C3522" w:rsidRDefault="00304557" w:rsidP="001C3522">
            <w:pPr>
              <w:shd w:val="clear" w:color="auto" w:fill="FBD4B4" w:themeFill="accent6" w:themeFillTint="66"/>
              <w:rPr>
                <w:b/>
                <w:sz w:val="16"/>
                <w:szCs w:val="16"/>
              </w:rPr>
            </w:pPr>
            <w:r>
              <w:rPr>
                <w:b/>
                <w:sz w:val="16"/>
                <w:szCs w:val="16"/>
              </w:rPr>
              <w:t xml:space="preserve">C) Why Marry? </w:t>
            </w:r>
          </w:p>
          <w:p w14:paraId="5EE3FFD2" w14:textId="77777777" w:rsidR="001C3522" w:rsidRDefault="00304557" w:rsidP="001C3522">
            <w:pPr>
              <w:shd w:val="clear" w:color="auto" w:fill="FBD4B4" w:themeFill="accent6" w:themeFillTint="66"/>
              <w:rPr>
                <w:b/>
                <w:sz w:val="16"/>
                <w:szCs w:val="16"/>
              </w:rPr>
            </w:pPr>
            <w:r>
              <w:rPr>
                <w:b/>
                <w:sz w:val="16"/>
                <w:szCs w:val="16"/>
              </w:rPr>
              <w:t xml:space="preserve">Using Worksheet KS2 5.3 </w:t>
            </w:r>
          </w:p>
          <w:p w14:paraId="6BD9F50D" w14:textId="2D6C51E3" w:rsidR="00304557" w:rsidRPr="001C3522" w:rsidRDefault="00304557" w:rsidP="001C3522">
            <w:pPr>
              <w:shd w:val="clear" w:color="auto" w:fill="FBD4B4" w:themeFill="accent6" w:themeFillTint="66"/>
              <w:rPr>
                <w:sz w:val="16"/>
                <w:szCs w:val="16"/>
              </w:rPr>
            </w:pPr>
            <w:r w:rsidRPr="001C3522">
              <w:rPr>
                <w:sz w:val="16"/>
                <w:szCs w:val="16"/>
              </w:rPr>
              <w:t xml:space="preserve">Ask pupils in a group to organise these cards into a </w:t>
            </w:r>
            <w:r w:rsidR="00DD6915" w:rsidRPr="001C3522">
              <w:rPr>
                <w:sz w:val="16"/>
                <w:szCs w:val="16"/>
              </w:rPr>
              <w:t>diamond 9</w:t>
            </w:r>
            <w:r w:rsidRPr="001C3522">
              <w:rPr>
                <w:sz w:val="16"/>
                <w:szCs w:val="16"/>
              </w:rPr>
              <w:t xml:space="preserve"> of</w:t>
            </w:r>
            <w:ins w:id="335" w:author="Gillian Georgiou" w:date="2020-06-13T11:02:00Z">
              <w:r w:rsidR="009209DB">
                <w:rPr>
                  <w:sz w:val="16"/>
                  <w:szCs w:val="16"/>
                </w:rPr>
                <w:t xml:space="preserve"> </w:t>
              </w:r>
            </w:ins>
            <w:del w:id="336" w:author="Gillian Georgiou" w:date="2020-06-13T11:02:00Z">
              <w:r w:rsidRPr="001C3522" w:rsidDel="009209DB">
                <w:rPr>
                  <w:sz w:val="16"/>
                  <w:szCs w:val="16"/>
                </w:rPr>
                <w:delText xml:space="preserve"> B</w:delText>
              </w:r>
            </w:del>
            <w:ins w:id="337" w:author="Gillian Georgiou" w:date="2020-06-13T11:02:00Z">
              <w:r w:rsidR="009209DB">
                <w:rPr>
                  <w:sz w:val="16"/>
                  <w:szCs w:val="16"/>
                </w:rPr>
                <w:t>b</w:t>
              </w:r>
            </w:ins>
            <w:r w:rsidRPr="001C3522">
              <w:rPr>
                <w:sz w:val="16"/>
                <w:szCs w:val="16"/>
              </w:rPr>
              <w:t>est/</w:t>
            </w:r>
            <w:ins w:id="338" w:author="Gillian Georgiou" w:date="2020-06-13T11:02:00Z">
              <w:r w:rsidR="009209DB">
                <w:rPr>
                  <w:sz w:val="16"/>
                  <w:szCs w:val="16"/>
                </w:rPr>
                <w:t>m</w:t>
              </w:r>
            </w:ins>
            <w:del w:id="339" w:author="Gillian Georgiou" w:date="2020-06-13T11:02:00Z">
              <w:r w:rsidRPr="001C3522" w:rsidDel="009209DB">
                <w:rPr>
                  <w:sz w:val="16"/>
                  <w:szCs w:val="16"/>
                </w:rPr>
                <w:delText xml:space="preserve"> M</w:delText>
              </w:r>
            </w:del>
            <w:r w:rsidRPr="001C3522">
              <w:rPr>
                <w:sz w:val="16"/>
                <w:szCs w:val="16"/>
              </w:rPr>
              <w:t xml:space="preserve">ost important reason for marriage </w:t>
            </w:r>
            <w:ins w:id="340" w:author="Gillian Georgiou" w:date="2020-06-13T11:02:00Z">
              <w:r w:rsidR="009209DB">
                <w:rPr>
                  <w:sz w:val="16"/>
                  <w:szCs w:val="16"/>
                </w:rPr>
                <w:t>to the</w:t>
              </w:r>
            </w:ins>
            <w:del w:id="341" w:author="Gillian Georgiou" w:date="2020-06-13T11:02:00Z">
              <w:r w:rsidRPr="001C3522" w:rsidDel="009209DB">
                <w:rPr>
                  <w:sz w:val="16"/>
                  <w:szCs w:val="16"/>
                </w:rPr>
                <w:delText>-</w:delText>
              </w:r>
            </w:del>
            <w:r w:rsidRPr="001C3522">
              <w:rPr>
                <w:sz w:val="16"/>
                <w:szCs w:val="16"/>
              </w:rPr>
              <w:t xml:space="preserve"> least </w:t>
            </w:r>
            <w:r w:rsidR="00DD6915" w:rsidRPr="001C3522">
              <w:rPr>
                <w:sz w:val="16"/>
                <w:szCs w:val="16"/>
              </w:rPr>
              <w:t>important.</w:t>
            </w:r>
          </w:p>
          <w:p w14:paraId="239AE4CB" w14:textId="77777777" w:rsidR="00304557" w:rsidRPr="001C3522" w:rsidRDefault="00304557" w:rsidP="001C3522">
            <w:pPr>
              <w:shd w:val="clear" w:color="auto" w:fill="FBD4B4" w:themeFill="accent6" w:themeFillTint="66"/>
              <w:rPr>
                <w:sz w:val="16"/>
                <w:szCs w:val="16"/>
              </w:rPr>
            </w:pPr>
            <w:r w:rsidRPr="001C3522">
              <w:rPr>
                <w:sz w:val="16"/>
                <w:szCs w:val="16"/>
              </w:rPr>
              <w:t>Feedback and discuss as a class.</w:t>
            </w:r>
          </w:p>
          <w:p w14:paraId="0847F6F9" w14:textId="77777777" w:rsidR="00304557" w:rsidRPr="001C3522" w:rsidRDefault="00304557" w:rsidP="001C3522">
            <w:pPr>
              <w:shd w:val="clear" w:color="auto" w:fill="FBD4B4" w:themeFill="accent6" w:themeFillTint="66"/>
              <w:rPr>
                <w:sz w:val="16"/>
                <w:szCs w:val="16"/>
              </w:rPr>
            </w:pPr>
            <w:r w:rsidRPr="001C3522">
              <w:rPr>
                <w:sz w:val="16"/>
                <w:szCs w:val="16"/>
              </w:rPr>
              <w:t xml:space="preserve">Why do some people </w:t>
            </w:r>
            <w:r w:rsidR="00DD6915" w:rsidRPr="001C3522">
              <w:rPr>
                <w:sz w:val="16"/>
                <w:szCs w:val="16"/>
              </w:rPr>
              <w:t>choose</w:t>
            </w:r>
            <w:r w:rsidRPr="001C3522">
              <w:rPr>
                <w:sz w:val="16"/>
                <w:szCs w:val="16"/>
              </w:rPr>
              <w:t xml:space="preserve"> not to marry - what are the benefits of that?</w:t>
            </w:r>
          </w:p>
          <w:p w14:paraId="4BDA5CEA" w14:textId="77777777" w:rsidR="00304557" w:rsidRDefault="00304557">
            <w:pPr>
              <w:shd w:val="clear" w:color="auto" w:fill="FBD4B4" w:themeFill="accent6" w:themeFillTint="66"/>
              <w:rPr>
                <w:b/>
                <w:sz w:val="16"/>
                <w:szCs w:val="16"/>
              </w:rPr>
              <w:pPrChange w:id="342" w:author="Gillian Georgiou" w:date="2020-06-13T11:02:00Z">
                <w:pPr/>
              </w:pPrChange>
            </w:pPr>
          </w:p>
          <w:p w14:paraId="132B482A" w14:textId="77777777" w:rsidR="00304557" w:rsidRPr="001C3522" w:rsidRDefault="00304557">
            <w:pPr>
              <w:shd w:val="clear" w:color="auto" w:fill="FBD4B4" w:themeFill="accent6" w:themeFillTint="66"/>
              <w:rPr>
                <w:b/>
                <w:sz w:val="16"/>
                <w:szCs w:val="16"/>
              </w:rPr>
              <w:pPrChange w:id="343" w:author="Gillian Georgiou" w:date="2020-06-13T11:02:00Z">
                <w:pPr/>
              </w:pPrChange>
            </w:pPr>
            <w:r w:rsidRPr="001C3522">
              <w:rPr>
                <w:b/>
                <w:sz w:val="16"/>
                <w:szCs w:val="16"/>
              </w:rPr>
              <w:t xml:space="preserve">Final Question. </w:t>
            </w:r>
          </w:p>
          <w:p w14:paraId="7E7C2DD9" w14:textId="77777777" w:rsidR="00E01D9A" w:rsidRDefault="001C3522">
            <w:pPr>
              <w:shd w:val="clear" w:color="auto" w:fill="FBD4B4" w:themeFill="accent6" w:themeFillTint="66"/>
              <w:rPr>
                <w:b/>
                <w:sz w:val="16"/>
                <w:szCs w:val="16"/>
              </w:rPr>
              <w:pPrChange w:id="344" w:author="Gillian Georgiou" w:date="2020-06-13T11:02:00Z">
                <w:pPr/>
              </w:pPrChange>
            </w:pPr>
            <w:r>
              <w:rPr>
                <w:b/>
                <w:sz w:val="16"/>
                <w:szCs w:val="16"/>
              </w:rPr>
              <w:t>Christians might argue that at a Christian marriage it is God who joins people together and that a belief and trust in God helps a marriage to last.</w:t>
            </w:r>
          </w:p>
          <w:p w14:paraId="7CF7DFAE" w14:textId="77777777" w:rsidR="001C3522" w:rsidRDefault="001C3522">
            <w:pPr>
              <w:shd w:val="clear" w:color="auto" w:fill="FBD4B4" w:themeFill="accent6" w:themeFillTint="66"/>
              <w:rPr>
                <w:sz w:val="16"/>
                <w:szCs w:val="16"/>
              </w:rPr>
              <w:pPrChange w:id="345" w:author="Gillian Georgiou" w:date="2020-06-13T11:02:00Z">
                <w:pPr/>
              </w:pPrChange>
            </w:pPr>
            <w:r>
              <w:rPr>
                <w:sz w:val="16"/>
                <w:szCs w:val="16"/>
              </w:rPr>
              <w:t xml:space="preserve">Can you see any strength in this </w:t>
            </w:r>
            <w:r w:rsidR="004E320F">
              <w:rPr>
                <w:sz w:val="16"/>
                <w:szCs w:val="16"/>
              </w:rPr>
              <w:t>opinion?</w:t>
            </w:r>
          </w:p>
          <w:p w14:paraId="4C4D0E2C" w14:textId="77777777" w:rsidR="001C3522" w:rsidRDefault="001C3522">
            <w:pPr>
              <w:shd w:val="clear" w:color="auto" w:fill="FBD4B4" w:themeFill="accent6" w:themeFillTint="66"/>
              <w:rPr>
                <w:sz w:val="16"/>
                <w:szCs w:val="16"/>
              </w:rPr>
              <w:pPrChange w:id="346" w:author="Gillian Georgiou" w:date="2020-06-13T11:02:00Z">
                <w:pPr/>
              </w:pPrChange>
            </w:pPr>
            <w:r>
              <w:rPr>
                <w:sz w:val="16"/>
                <w:szCs w:val="16"/>
              </w:rPr>
              <w:t>Do you agree with it?</w:t>
            </w:r>
          </w:p>
          <w:p w14:paraId="4325807B" w14:textId="2AEBD04A" w:rsidR="001C3522" w:rsidRDefault="001C3522">
            <w:pPr>
              <w:shd w:val="clear" w:color="auto" w:fill="FBD4B4" w:themeFill="accent6" w:themeFillTint="66"/>
              <w:rPr>
                <w:sz w:val="16"/>
                <w:szCs w:val="16"/>
              </w:rPr>
              <w:pPrChange w:id="347" w:author="Gillian Georgiou" w:date="2020-06-13T11:02:00Z">
                <w:pPr/>
              </w:pPrChange>
            </w:pPr>
            <w:r>
              <w:rPr>
                <w:sz w:val="16"/>
                <w:szCs w:val="16"/>
              </w:rPr>
              <w:t xml:space="preserve">Give reasons </w:t>
            </w:r>
            <w:ins w:id="348" w:author="Gillian Georgiou" w:date="2020-06-13T11:02:00Z">
              <w:r w:rsidR="009209DB">
                <w:rPr>
                  <w:sz w:val="16"/>
                  <w:szCs w:val="16"/>
                </w:rPr>
                <w:t xml:space="preserve">for your answer. </w:t>
              </w:r>
            </w:ins>
          </w:p>
          <w:p w14:paraId="10BEC800" w14:textId="77777777" w:rsidR="001C3522" w:rsidRDefault="001C3522">
            <w:pPr>
              <w:rPr>
                <w:sz w:val="16"/>
                <w:szCs w:val="16"/>
              </w:rPr>
            </w:pPr>
          </w:p>
          <w:p w14:paraId="020B6F43" w14:textId="4E2B283E" w:rsidR="001C3522" w:rsidRPr="001C3522" w:rsidRDefault="001C3522">
            <w:pPr>
              <w:rPr>
                <w:sz w:val="16"/>
                <w:szCs w:val="16"/>
              </w:rPr>
            </w:pPr>
            <w:r w:rsidRPr="001C3522">
              <w:rPr>
                <w:sz w:val="16"/>
                <w:szCs w:val="16"/>
                <w:highlight w:val="yellow"/>
              </w:rPr>
              <w:t>Study of Marriages in other religions and world views would be good to include here - taken from materials from the locally agreed syllabus for RE</w:t>
            </w:r>
            <w:ins w:id="349" w:author="Gillian Georgiou" w:date="2020-06-13T11:02:00Z">
              <w:r w:rsidR="009209DB">
                <w:rPr>
                  <w:sz w:val="16"/>
                  <w:szCs w:val="16"/>
                </w:rPr>
                <w:t>.</w:t>
              </w:r>
            </w:ins>
          </w:p>
          <w:p w14:paraId="0BB806DB" w14:textId="77777777" w:rsidR="001C3522" w:rsidRPr="00E01D9A" w:rsidRDefault="001C3522">
            <w:pPr>
              <w:rPr>
                <w:b/>
                <w:sz w:val="16"/>
                <w:szCs w:val="16"/>
              </w:rPr>
            </w:pPr>
          </w:p>
          <w:p w14:paraId="2DEBA4CD" w14:textId="77777777" w:rsidR="00DA61D3" w:rsidRPr="00DA61D3" w:rsidRDefault="00DA61D3">
            <w:pPr>
              <w:rPr>
                <w:sz w:val="16"/>
                <w:szCs w:val="16"/>
              </w:rPr>
            </w:pPr>
          </w:p>
          <w:p w14:paraId="441E2182" w14:textId="77777777" w:rsidR="00545D68" w:rsidRDefault="00545D68">
            <w:pPr>
              <w:rPr>
                <w:sz w:val="16"/>
                <w:szCs w:val="16"/>
              </w:rPr>
            </w:pPr>
          </w:p>
          <w:p w14:paraId="52F84909" w14:textId="77777777" w:rsidR="00545D68" w:rsidRDefault="00545D68">
            <w:pPr>
              <w:rPr>
                <w:sz w:val="16"/>
                <w:szCs w:val="16"/>
              </w:rPr>
            </w:pPr>
          </w:p>
          <w:p w14:paraId="1A16C779" w14:textId="77777777" w:rsidR="00545D68" w:rsidRDefault="00545D68">
            <w:pPr>
              <w:rPr>
                <w:sz w:val="16"/>
                <w:szCs w:val="16"/>
              </w:rPr>
            </w:pPr>
          </w:p>
          <w:p w14:paraId="76EF2154" w14:textId="77777777" w:rsidR="00545D68" w:rsidRDefault="00545D68">
            <w:pPr>
              <w:rPr>
                <w:sz w:val="16"/>
                <w:szCs w:val="16"/>
              </w:rPr>
            </w:pPr>
          </w:p>
          <w:p w14:paraId="4EDE9272" w14:textId="77777777" w:rsidR="00545D68" w:rsidRDefault="00545D68">
            <w:pPr>
              <w:rPr>
                <w:sz w:val="16"/>
                <w:szCs w:val="16"/>
              </w:rPr>
            </w:pPr>
          </w:p>
          <w:p w14:paraId="4BA4EDDD" w14:textId="77777777" w:rsidR="00545D68" w:rsidRDefault="00545D68">
            <w:pPr>
              <w:rPr>
                <w:sz w:val="16"/>
                <w:szCs w:val="16"/>
              </w:rPr>
            </w:pPr>
          </w:p>
          <w:p w14:paraId="114617F2" w14:textId="77777777" w:rsidR="00545D68" w:rsidRDefault="00545D68">
            <w:pPr>
              <w:rPr>
                <w:sz w:val="16"/>
                <w:szCs w:val="16"/>
              </w:rPr>
            </w:pPr>
          </w:p>
          <w:p w14:paraId="49115E87" w14:textId="77777777" w:rsidR="00545D68" w:rsidRDefault="00545D68">
            <w:pPr>
              <w:rPr>
                <w:sz w:val="16"/>
                <w:szCs w:val="16"/>
              </w:rPr>
            </w:pPr>
          </w:p>
          <w:p w14:paraId="3A64430D" w14:textId="77777777" w:rsidR="00545D68" w:rsidRDefault="00545D68">
            <w:pPr>
              <w:rPr>
                <w:sz w:val="16"/>
                <w:szCs w:val="16"/>
              </w:rPr>
            </w:pPr>
          </w:p>
          <w:p w14:paraId="336D13AE" w14:textId="77777777" w:rsidR="00545D68" w:rsidRDefault="00545D68">
            <w:pPr>
              <w:rPr>
                <w:sz w:val="16"/>
                <w:szCs w:val="16"/>
              </w:rPr>
            </w:pPr>
          </w:p>
          <w:p w14:paraId="7A98B866" w14:textId="77777777" w:rsidR="00545D68" w:rsidRDefault="00545D68">
            <w:pPr>
              <w:rPr>
                <w:sz w:val="16"/>
                <w:szCs w:val="16"/>
              </w:rPr>
            </w:pPr>
          </w:p>
          <w:p w14:paraId="4FE7181D" w14:textId="77777777" w:rsidR="00545D68" w:rsidRDefault="00545D68">
            <w:pPr>
              <w:rPr>
                <w:sz w:val="16"/>
                <w:szCs w:val="16"/>
              </w:rPr>
            </w:pPr>
          </w:p>
          <w:p w14:paraId="6F950280" w14:textId="77777777" w:rsidR="00545D68" w:rsidRDefault="00545D68">
            <w:pPr>
              <w:rPr>
                <w:sz w:val="16"/>
                <w:szCs w:val="16"/>
              </w:rPr>
            </w:pPr>
          </w:p>
          <w:p w14:paraId="428DCCE7" w14:textId="77777777" w:rsidR="00545D68" w:rsidRDefault="00545D68">
            <w:pPr>
              <w:rPr>
                <w:sz w:val="16"/>
                <w:szCs w:val="16"/>
              </w:rPr>
            </w:pPr>
          </w:p>
          <w:p w14:paraId="54FAA30B" w14:textId="77777777" w:rsidR="00545D68" w:rsidRDefault="00545D68">
            <w:pPr>
              <w:rPr>
                <w:sz w:val="16"/>
                <w:szCs w:val="16"/>
              </w:rPr>
            </w:pPr>
          </w:p>
          <w:p w14:paraId="2E4DB0C4" w14:textId="77777777" w:rsidR="00545D68" w:rsidRDefault="00545D68">
            <w:pPr>
              <w:rPr>
                <w:sz w:val="16"/>
                <w:szCs w:val="16"/>
              </w:rPr>
            </w:pPr>
          </w:p>
          <w:p w14:paraId="75832BE3" w14:textId="77777777" w:rsidR="00545D68" w:rsidRDefault="00545D68">
            <w:pPr>
              <w:rPr>
                <w:sz w:val="16"/>
                <w:szCs w:val="16"/>
              </w:rPr>
            </w:pPr>
          </w:p>
          <w:p w14:paraId="443797C1" w14:textId="77777777" w:rsidR="00545D68" w:rsidRDefault="00545D68">
            <w:pPr>
              <w:rPr>
                <w:sz w:val="16"/>
                <w:szCs w:val="16"/>
              </w:rPr>
            </w:pPr>
          </w:p>
          <w:p w14:paraId="23C59D5C" w14:textId="77777777" w:rsidR="00545D68" w:rsidRDefault="00545D68">
            <w:pPr>
              <w:rPr>
                <w:sz w:val="16"/>
                <w:szCs w:val="16"/>
              </w:rPr>
            </w:pPr>
          </w:p>
          <w:p w14:paraId="6F328884" w14:textId="77777777" w:rsidR="00545D68" w:rsidRDefault="00545D68">
            <w:pPr>
              <w:rPr>
                <w:sz w:val="16"/>
                <w:szCs w:val="16"/>
              </w:rPr>
            </w:pPr>
          </w:p>
          <w:p w14:paraId="00AC35B4" w14:textId="77777777" w:rsidR="00545D68" w:rsidRDefault="00545D68">
            <w:pPr>
              <w:rPr>
                <w:sz w:val="16"/>
                <w:szCs w:val="16"/>
              </w:rPr>
            </w:pPr>
          </w:p>
          <w:p w14:paraId="6994F6B5" w14:textId="77777777" w:rsidR="00545D68" w:rsidRDefault="00545D68">
            <w:pPr>
              <w:rPr>
                <w:sz w:val="16"/>
                <w:szCs w:val="16"/>
              </w:rPr>
            </w:pPr>
          </w:p>
          <w:p w14:paraId="12C96010" w14:textId="77777777" w:rsidR="00545D68" w:rsidRDefault="00545D68">
            <w:pPr>
              <w:rPr>
                <w:sz w:val="16"/>
                <w:szCs w:val="16"/>
              </w:rPr>
            </w:pPr>
          </w:p>
          <w:p w14:paraId="527710BD" w14:textId="77777777" w:rsidR="00545D68" w:rsidRPr="008F0F83" w:rsidRDefault="00545D68">
            <w:pPr>
              <w:rPr>
                <w:sz w:val="16"/>
                <w:szCs w:val="16"/>
              </w:rPr>
            </w:pPr>
          </w:p>
        </w:tc>
        <w:tc>
          <w:tcPr>
            <w:tcW w:w="3576" w:type="dxa"/>
          </w:tcPr>
          <w:p w14:paraId="3CCA1514" w14:textId="77777777" w:rsidR="001D3655" w:rsidRPr="00426CEF" w:rsidRDefault="001D3655" w:rsidP="001D3655">
            <w:pPr>
              <w:pStyle w:val="ListParagraph"/>
              <w:rPr>
                <w:i/>
                <w:sz w:val="16"/>
                <w:szCs w:val="16"/>
              </w:rPr>
            </w:pPr>
            <w:r w:rsidRPr="00426CEF">
              <w:rPr>
                <w:i/>
                <w:sz w:val="16"/>
                <w:szCs w:val="16"/>
              </w:rPr>
              <w:t>These activities will help pupils to</w:t>
            </w:r>
          </w:p>
          <w:p w14:paraId="2F9761C1" w14:textId="77777777" w:rsidR="001D3655" w:rsidRPr="00426CEF" w:rsidRDefault="001D3655" w:rsidP="001D3655">
            <w:pPr>
              <w:pStyle w:val="ListParagraph"/>
              <w:rPr>
                <w:i/>
                <w:sz w:val="16"/>
                <w:szCs w:val="16"/>
              </w:rPr>
            </w:pPr>
            <w:r w:rsidRPr="00426CEF">
              <w:rPr>
                <w:i/>
                <w:sz w:val="16"/>
                <w:szCs w:val="16"/>
              </w:rPr>
              <w:t>work towards achieving the following</w:t>
            </w:r>
          </w:p>
          <w:p w14:paraId="5D8DF983" w14:textId="77777777" w:rsidR="001D3655" w:rsidRPr="00426CEF" w:rsidRDefault="001D3655" w:rsidP="001D3655">
            <w:pPr>
              <w:pStyle w:val="ListParagraph"/>
              <w:rPr>
                <w:i/>
                <w:sz w:val="16"/>
                <w:szCs w:val="16"/>
              </w:rPr>
            </w:pPr>
            <w:r w:rsidRPr="00426CEF">
              <w:rPr>
                <w:i/>
                <w:sz w:val="16"/>
                <w:szCs w:val="16"/>
              </w:rPr>
              <w:t>expected outcomes:</w:t>
            </w:r>
          </w:p>
          <w:p w14:paraId="2AA9EC9C" w14:textId="77777777" w:rsidR="001D3655" w:rsidRPr="00426CEF" w:rsidRDefault="001D3655" w:rsidP="001D3655">
            <w:pPr>
              <w:pStyle w:val="ListParagraph"/>
              <w:rPr>
                <w:i/>
                <w:sz w:val="16"/>
                <w:szCs w:val="16"/>
              </w:rPr>
            </w:pPr>
          </w:p>
          <w:p w14:paraId="53E6E43A" w14:textId="77777777" w:rsidR="001D3655" w:rsidRPr="00F00DD7" w:rsidRDefault="001D3655" w:rsidP="001D3655">
            <w:pPr>
              <w:pStyle w:val="ListParagraph"/>
              <w:rPr>
                <w:sz w:val="16"/>
                <w:szCs w:val="16"/>
                <w:rPrChange w:id="350" w:author="Gillian Georgiou" w:date="2020-06-13T10:46:00Z">
                  <w:rPr>
                    <w:i/>
                    <w:sz w:val="16"/>
                    <w:szCs w:val="16"/>
                  </w:rPr>
                </w:rPrChange>
              </w:rPr>
            </w:pPr>
            <w:r w:rsidRPr="00F00DD7">
              <w:rPr>
                <w:sz w:val="16"/>
                <w:szCs w:val="16"/>
                <w:rPrChange w:id="351" w:author="Gillian Georgiou" w:date="2020-06-13T10:46:00Z">
                  <w:rPr>
                    <w:i/>
                    <w:sz w:val="16"/>
                    <w:szCs w:val="16"/>
                  </w:rPr>
                </w:rPrChange>
              </w:rPr>
              <w:t xml:space="preserve">Emerging </w:t>
            </w:r>
          </w:p>
          <w:p w14:paraId="5BCE70D1" w14:textId="0AC31EEB" w:rsidR="001D3655" w:rsidRPr="00B119D7" w:rsidRDefault="00F00DD7" w:rsidP="001D3655">
            <w:pPr>
              <w:pStyle w:val="ListParagraph"/>
              <w:numPr>
                <w:ilvl w:val="0"/>
                <w:numId w:val="2"/>
              </w:numPr>
              <w:rPr>
                <w:sz w:val="16"/>
                <w:szCs w:val="16"/>
                <w:highlight w:val="yellow"/>
              </w:rPr>
            </w:pPr>
            <w:ins w:id="352" w:author="Gillian Georgiou" w:date="2020-06-13T10:46:00Z">
              <w:r>
                <w:rPr>
                  <w:sz w:val="16"/>
                  <w:szCs w:val="16"/>
                </w:rPr>
                <w:t>Know t</w:t>
              </w:r>
            </w:ins>
            <w:del w:id="353" w:author="Gillian Georgiou" w:date="2020-06-13T10:46:00Z">
              <w:r w:rsidR="001D3655" w:rsidRPr="00426CEF" w:rsidDel="00F00DD7">
                <w:rPr>
                  <w:sz w:val="16"/>
                  <w:szCs w:val="16"/>
                </w:rPr>
                <w:delText>T</w:delText>
              </w:r>
            </w:del>
            <w:r w:rsidR="001D3655" w:rsidRPr="00426CEF">
              <w:rPr>
                <w:sz w:val="16"/>
                <w:szCs w:val="16"/>
              </w:rPr>
              <w:t xml:space="preserve">hat marriage is a legal commitment between two people </w:t>
            </w:r>
            <w:r w:rsidR="00B119D7">
              <w:rPr>
                <w:sz w:val="16"/>
                <w:szCs w:val="16"/>
              </w:rPr>
              <w:t xml:space="preserve"> (</w:t>
            </w:r>
            <w:r w:rsidR="00B119D7" w:rsidRPr="00B119D7">
              <w:rPr>
                <w:sz w:val="16"/>
                <w:szCs w:val="16"/>
                <w:highlight w:val="yellow"/>
              </w:rPr>
              <w:t>British Values - Law)</w:t>
            </w:r>
          </w:p>
          <w:p w14:paraId="19CAE369" w14:textId="226E8BF9" w:rsidR="001D3655" w:rsidRPr="00426CEF" w:rsidRDefault="001D3655" w:rsidP="001D3655">
            <w:pPr>
              <w:pStyle w:val="ListParagraph"/>
              <w:numPr>
                <w:ilvl w:val="0"/>
                <w:numId w:val="2"/>
              </w:numPr>
              <w:rPr>
                <w:sz w:val="16"/>
                <w:szCs w:val="16"/>
              </w:rPr>
            </w:pPr>
            <w:del w:id="354" w:author="Gillian Georgiou" w:date="2020-06-13T10:46:00Z">
              <w:r w:rsidRPr="00426CEF" w:rsidDel="00F00DD7">
                <w:rPr>
                  <w:sz w:val="16"/>
                  <w:szCs w:val="16"/>
                </w:rPr>
                <w:delText>T</w:delText>
              </w:r>
            </w:del>
            <w:ins w:id="355" w:author="Gillian Georgiou" w:date="2020-06-13T10:46:00Z">
              <w:r w:rsidR="00F00DD7">
                <w:rPr>
                  <w:sz w:val="16"/>
                  <w:szCs w:val="16"/>
                </w:rPr>
                <w:t>Explain t</w:t>
              </w:r>
            </w:ins>
            <w:r w:rsidRPr="00426CEF">
              <w:rPr>
                <w:sz w:val="16"/>
                <w:szCs w:val="16"/>
              </w:rPr>
              <w:t>hat some people get married using specials words and rituals from their belief system or worldview</w:t>
            </w:r>
          </w:p>
          <w:p w14:paraId="76015C24" w14:textId="77777777" w:rsidR="00F00DD7" w:rsidRDefault="00F00DD7" w:rsidP="001D3655">
            <w:pPr>
              <w:pStyle w:val="ListParagraph"/>
              <w:rPr>
                <w:ins w:id="356" w:author="Gillian Georgiou" w:date="2020-06-13T10:46:00Z"/>
                <w:sz w:val="16"/>
                <w:szCs w:val="16"/>
              </w:rPr>
            </w:pPr>
          </w:p>
          <w:p w14:paraId="1782F2B0" w14:textId="7F26290A" w:rsidR="001D3655" w:rsidRPr="00F00DD7" w:rsidRDefault="001D3655" w:rsidP="001D3655">
            <w:pPr>
              <w:pStyle w:val="ListParagraph"/>
              <w:rPr>
                <w:sz w:val="16"/>
                <w:szCs w:val="16"/>
                <w:rPrChange w:id="357" w:author="Gillian Georgiou" w:date="2020-06-13T10:46:00Z">
                  <w:rPr>
                    <w:i/>
                    <w:sz w:val="16"/>
                    <w:szCs w:val="16"/>
                  </w:rPr>
                </w:rPrChange>
              </w:rPr>
            </w:pPr>
            <w:r w:rsidRPr="00F00DD7">
              <w:rPr>
                <w:sz w:val="16"/>
                <w:szCs w:val="16"/>
                <w:rPrChange w:id="358" w:author="Gillian Georgiou" w:date="2020-06-13T10:46:00Z">
                  <w:rPr>
                    <w:i/>
                    <w:sz w:val="16"/>
                    <w:szCs w:val="16"/>
                  </w:rPr>
                </w:rPrChange>
              </w:rPr>
              <w:t xml:space="preserve">Expected </w:t>
            </w:r>
          </w:p>
          <w:p w14:paraId="15A4FE9D" w14:textId="77777777" w:rsidR="001D3655" w:rsidRPr="00426CEF" w:rsidRDefault="00426CEF" w:rsidP="001D3655">
            <w:pPr>
              <w:pStyle w:val="ListParagraph"/>
              <w:numPr>
                <w:ilvl w:val="0"/>
                <w:numId w:val="2"/>
              </w:numPr>
              <w:rPr>
                <w:sz w:val="16"/>
                <w:szCs w:val="16"/>
              </w:rPr>
            </w:pPr>
            <w:r w:rsidRPr="00426CEF">
              <w:rPr>
                <w:sz w:val="16"/>
                <w:szCs w:val="16"/>
              </w:rPr>
              <w:t>E</w:t>
            </w:r>
            <w:r w:rsidR="001D3655" w:rsidRPr="00426CEF">
              <w:rPr>
                <w:sz w:val="16"/>
                <w:szCs w:val="16"/>
              </w:rPr>
              <w:t xml:space="preserve">xplain that </w:t>
            </w:r>
            <w:del w:id="359" w:author="Gillian Georgiou" w:date="2020-06-13T10:47:00Z">
              <w:r w:rsidR="001D3655" w:rsidRPr="00426CEF" w:rsidDel="00F00DD7">
                <w:rPr>
                  <w:sz w:val="16"/>
                  <w:szCs w:val="16"/>
                </w:rPr>
                <w:delText xml:space="preserve"> </w:delText>
              </w:r>
            </w:del>
            <w:r w:rsidR="001D3655" w:rsidRPr="00426CEF">
              <w:rPr>
                <w:sz w:val="16"/>
                <w:szCs w:val="16"/>
              </w:rPr>
              <w:t>marriage is a formal and legal commitment which is intended to be lifelong</w:t>
            </w:r>
            <w:r w:rsidR="00B119D7">
              <w:rPr>
                <w:sz w:val="16"/>
                <w:szCs w:val="16"/>
              </w:rPr>
              <w:t xml:space="preserve"> (</w:t>
            </w:r>
            <w:r w:rsidR="00B119D7" w:rsidRPr="00B119D7">
              <w:rPr>
                <w:sz w:val="16"/>
                <w:szCs w:val="16"/>
                <w:highlight w:val="yellow"/>
              </w:rPr>
              <w:t>British Values Law)</w:t>
            </w:r>
          </w:p>
          <w:p w14:paraId="75C89B1C" w14:textId="6E4D80CC" w:rsidR="001D3655" w:rsidRPr="00426CEF" w:rsidRDefault="00426CEF" w:rsidP="001D3655">
            <w:pPr>
              <w:pStyle w:val="ListParagraph"/>
              <w:numPr>
                <w:ilvl w:val="0"/>
                <w:numId w:val="2"/>
              </w:numPr>
              <w:rPr>
                <w:sz w:val="16"/>
                <w:szCs w:val="16"/>
              </w:rPr>
            </w:pPr>
            <w:r w:rsidRPr="00426CEF">
              <w:rPr>
                <w:sz w:val="16"/>
                <w:szCs w:val="16"/>
              </w:rPr>
              <w:t>G</w:t>
            </w:r>
            <w:r w:rsidR="001D3655" w:rsidRPr="00426CEF">
              <w:rPr>
                <w:sz w:val="16"/>
                <w:szCs w:val="16"/>
              </w:rPr>
              <w:t>ive examples of positive long</w:t>
            </w:r>
            <w:ins w:id="360" w:author="Gillian Georgiou" w:date="2020-06-13T10:47:00Z">
              <w:r w:rsidR="00F00DD7">
                <w:rPr>
                  <w:sz w:val="16"/>
                  <w:szCs w:val="16"/>
                </w:rPr>
                <w:t>-</w:t>
              </w:r>
            </w:ins>
            <w:del w:id="361" w:author="Gillian Georgiou" w:date="2020-06-13T10:47:00Z">
              <w:r w:rsidR="001D3655" w:rsidRPr="00426CEF" w:rsidDel="00F00DD7">
                <w:rPr>
                  <w:sz w:val="16"/>
                  <w:szCs w:val="16"/>
                </w:rPr>
                <w:delText xml:space="preserve"> </w:delText>
              </w:r>
            </w:del>
            <w:r w:rsidR="001D3655" w:rsidRPr="00426CEF">
              <w:rPr>
                <w:sz w:val="16"/>
                <w:szCs w:val="16"/>
              </w:rPr>
              <w:t>term relationships that bring joy and meaning to those involved.</w:t>
            </w:r>
          </w:p>
          <w:p w14:paraId="2BF3655A" w14:textId="0BD5DF90" w:rsidR="001D3655" w:rsidRPr="00426CEF" w:rsidRDefault="00426CEF" w:rsidP="001D3655">
            <w:pPr>
              <w:pStyle w:val="ListParagraph"/>
              <w:numPr>
                <w:ilvl w:val="0"/>
                <w:numId w:val="2"/>
              </w:numPr>
              <w:rPr>
                <w:sz w:val="16"/>
                <w:szCs w:val="16"/>
              </w:rPr>
            </w:pPr>
            <w:r w:rsidRPr="00426CEF">
              <w:rPr>
                <w:sz w:val="16"/>
                <w:szCs w:val="16"/>
              </w:rPr>
              <w:t>E</w:t>
            </w:r>
            <w:r w:rsidR="001D3655" w:rsidRPr="00426CEF">
              <w:rPr>
                <w:sz w:val="16"/>
                <w:szCs w:val="16"/>
              </w:rPr>
              <w:t xml:space="preserve">xplain the benefits of strong life-long relationships: they are </w:t>
            </w:r>
            <w:ins w:id="362" w:author="Katys" w:date="2020-06-15T09:29:00Z">
              <w:r w:rsidR="00482DBD">
                <w:rPr>
                  <w:sz w:val="16"/>
                  <w:szCs w:val="16"/>
                </w:rPr>
                <w:t xml:space="preserve">usually </w:t>
              </w:r>
            </w:ins>
            <w:r w:rsidR="001D3655" w:rsidRPr="00426CEF">
              <w:rPr>
                <w:sz w:val="16"/>
                <w:szCs w:val="16"/>
              </w:rPr>
              <w:t xml:space="preserve">good for people, through relationships people have fun, they learn who they are, how to be less selfish, to think of others and learn about </w:t>
            </w:r>
            <w:r w:rsidR="001D3655" w:rsidRPr="00290B42">
              <w:rPr>
                <w:sz w:val="16"/>
                <w:szCs w:val="16"/>
                <w:shd w:val="clear" w:color="auto" w:fill="FBD4B4" w:themeFill="accent6" w:themeFillTint="66"/>
              </w:rPr>
              <w:t>forgiveness.</w:t>
            </w:r>
          </w:p>
          <w:p w14:paraId="338401FE" w14:textId="7CFE0CC8" w:rsidR="001D3655" w:rsidRPr="00426CEF" w:rsidRDefault="00426CEF" w:rsidP="00290B42">
            <w:pPr>
              <w:pStyle w:val="ListParagraph"/>
              <w:numPr>
                <w:ilvl w:val="0"/>
                <w:numId w:val="2"/>
              </w:numPr>
              <w:shd w:val="clear" w:color="auto" w:fill="FBD4B4" w:themeFill="accent6" w:themeFillTint="66"/>
              <w:rPr>
                <w:i/>
                <w:sz w:val="16"/>
                <w:szCs w:val="16"/>
              </w:rPr>
            </w:pPr>
            <w:r w:rsidRPr="00426CEF">
              <w:rPr>
                <w:sz w:val="16"/>
                <w:szCs w:val="16"/>
              </w:rPr>
              <w:t xml:space="preserve">Explain </w:t>
            </w:r>
            <w:r w:rsidR="001D3655" w:rsidRPr="00426CEF">
              <w:rPr>
                <w:sz w:val="16"/>
                <w:szCs w:val="16"/>
              </w:rPr>
              <w:t>the significance of special ceremonies of promises and rituals to mark marriage that are held in the Christian (and at least one other</w:t>
            </w:r>
            <w:ins w:id="363" w:author="Gillian Georgiou" w:date="2020-06-13T10:48:00Z">
              <w:r w:rsidR="00F00DD7">
                <w:rPr>
                  <w:sz w:val="16"/>
                  <w:szCs w:val="16"/>
                </w:rPr>
                <w:t>)</w:t>
              </w:r>
            </w:ins>
            <w:r w:rsidR="001D3655" w:rsidRPr="00426CEF">
              <w:rPr>
                <w:sz w:val="16"/>
                <w:szCs w:val="16"/>
              </w:rPr>
              <w:t xml:space="preserve"> tradition</w:t>
            </w:r>
            <w:r w:rsidR="001D3655" w:rsidRPr="00426CEF">
              <w:rPr>
                <w:i/>
                <w:sz w:val="16"/>
                <w:szCs w:val="16"/>
              </w:rPr>
              <w:t xml:space="preserve"> </w:t>
            </w:r>
            <w:r w:rsidR="001D3655" w:rsidRPr="00F00DD7">
              <w:rPr>
                <w:sz w:val="16"/>
                <w:szCs w:val="16"/>
                <w:rPrChange w:id="364" w:author="Gillian Georgiou" w:date="2020-06-13T10:48:00Z">
                  <w:rPr>
                    <w:i/>
                    <w:sz w:val="16"/>
                    <w:szCs w:val="16"/>
                  </w:rPr>
                </w:rPrChange>
              </w:rPr>
              <w:t>or worldview</w:t>
            </w:r>
            <w:del w:id="365" w:author="Gillian Georgiou" w:date="2020-06-13T10:48:00Z">
              <w:r w:rsidR="001D3655" w:rsidRPr="00426CEF" w:rsidDel="00F00DD7">
                <w:rPr>
                  <w:i/>
                  <w:sz w:val="16"/>
                  <w:szCs w:val="16"/>
                </w:rPr>
                <w:delText>)</w:delText>
              </w:r>
            </w:del>
            <w:r w:rsidR="001D3655" w:rsidRPr="00426CEF">
              <w:rPr>
                <w:i/>
                <w:sz w:val="16"/>
                <w:szCs w:val="16"/>
              </w:rPr>
              <w:t>. (</w:t>
            </w:r>
            <w:r w:rsidR="001D3655" w:rsidRPr="00F00DD7">
              <w:rPr>
                <w:i/>
                <w:sz w:val="16"/>
                <w:szCs w:val="16"/>
                <w:highlight w:val="yellow"/>
                <w:rPrChange w:id="366" w:author="Gillian Georgiou" w:date="2020-06-13T10:48:00Z">
                  <w:rPr>
                    <w:i/>
                    <w:sz w:val="16"/>
                    <w:szCs w:val="16"/>
                  </w:rPr>
                </w:rPrChange>
              </w:rPr>
              <w:t>RE</w:t>
            </w:r>
            <w:r w:rsidR="001D3655" w:rsidRPr="00426CEF">
              <w:rPr>
                <w:i/>
                <w:sz w:val="16"/>
                <w:szCs w:val="16"/>
              </w:rPr>
              <w:t>)</w:t>
            </w:r>
          </w:p>
          <w:p w14:paraId="411A06BC" w14:textId="77777777" w:rsidR="00F00DD7" w:rsidRDefault="00F00DD7" w:rsidP="00290B42">
            <w:pPr>
              <w:pStyle w:val="ListParagraph"/>
              <w:shd w:val="clear" w:color="auto" w:fill="FBD4B4" w:themeFill="accent6" w:themeFillTint="66"/>
              <w:rPr>
                <w:ins w:id="367" w:author="Gillian Georgiou" w:date="2020-06-13T10:47:00Z"/>
                <w:sz w:val="16"/>
                <w:szCs w:val="16"/>
              </w:rPr>
            </w:pPr>
          </w:p>
          <w:p w14:paraId="6A4D2E02" w14:textId="24829850" w:rsidR="001D3655" w:rsidRPr="00F00DD7" w:rsidRDefault="001D3655" w:rsidP="00290B42">
            <w:pPr>
              <w:pStyle w:val="ListParagraph"/>
              <w:shd w:val="clear" w:color="auto" w:fill="FBD4B4" w:themeFill="accent6" w:themeFillTint="66"/>
              <w:rPr>
                <w:sz w:val="16"/>
                <w:szCs w:val="16"/>
                <w:rPrChange w:id="368" w:author="Gillian Georgiou" w:date="2020-06-13T10:47:00Z">
                  <w:rPr>
                    <w:i/>
                    <w:sz w:val="16"/>
                    <w:szCs w:val="16"/>
                  </w:rPr>
                </w:rPrChange>
              </w:rPr>
            </w:pPr>
            <w:r w:rsidRPr="00F00DD7">
              <w:rPr>
                <w:sz w:val="16"/>
                <w:szCs w:val="16"/>
                <w:rPrChange w:id="369" w:author="Gillian Georgiou" w:date="2020-06-13T10:47:00Z">
                  <w:rPr>
                    <w:i/>
                    <w:sz w:val="16"/>
                    <w:szCs w:val="16"/>
                  </w:rPr>
                </w:rPrChange>
              </w:rPr>
              <w:t xml:space="preserve">Exceeding </w:t>
            </w:r>
          </w:p>
          <w:p w14:paraId="2DEB0088" w14:textId="5B1B7208" w:rsidR="00495660" w:rsidRDefault="00426CEF" w:rsidP="00F00DD7">
            <w:pPr>
              <w:pStyle w:val="ListParagraph"/>
              <w:numPr>
                <w:ilvl w:val="0"/>
                <w:numId w:val="2"/>
              </w:numPr>
              <w:shd w:val="clear" w:color="auto" w:fill="FBD4B4" w:themeFill="accent6" w:themeFillTint="66"/>
            </w:pPr>
            <w:r w:rsidRPr="00426CEF">
              <w:rPr>
                <w:sz w:val="16"/>
                <w:szCs w:val="16"/>
              </w:rPr>
              <w:t>Evaluate the vows or promises made in a religious ceremony and explain which would be the hardest to live by</w:t>
            </w:r>
            <w:del w:id="370" w:author="Gillian Georgiou" w:date="2020-06-13T10:48:00Z">
              <w:r w:rsidRPr="00426CEF" w:rsidDel="00F00DD7">
                <w:rPr>
                  <w:sz w:val="16"/>
                  <w:szCs w:val="16"/>
                </w:rPr>
                <w:delText xml:space="preserve"> </w:delText>
              </w:r>
            </w:del>
            <w:r w:rsidRPr="00426CEF">
              <w:rPr>
                <w:sz w:val="16"/>
                <w:szCs w:val="16"/>
              </w:rPr>
              <w:t xml:space="preserve">, giving reasons for </w:t>
            </w:r>
            <w:del w:id="371" w:author="Gillian Georgiou" w:date="2020-06-13T10:48:00Z">
              <w:r w:rsidRPr="00426CEF" w:rsidDel="00F00DD7">
                <w:rPr>
                  <w:sz w:val="16"/>
                  <w:szCs w:val="16"/>
                </w:rPr>
                <w:delText xml:space="preserve">your </w:delText>
              </w:r>
            </w:del>
            <w:ins w:id="372" w:author="Gillian Georgiou" w:date="2020-06-13T10:48:00Z">
              <w:r w:rsidR="00F00DD7">
                <w:rPr>
                  <w:sz w:val="16"/>
                  <w:szCs w:val="16"/>
                </w:rPr>
                <w:t>the</w:t>
              </w:r>
              <w:r w:rsidR="00F00DD7" w:rsidRPr="00426CEF">
                <w:rPr>
                  <w:sz w:val="16"/>
                  <w:szCs w:val="16"/>
                </w:rPr>
                <w:t xml:space="preserve"> </w:t>
              </w:r>
            </w:ins>
            <w:r w:rsidRPr="00426CEF">
              <w:rPr>
                <w:sz w:val="16"/>
                <w:szCs w:val="16"/>
              </w:rPr>
              <w:t>answer</w:t>
            </w:r>
          </w:p>
        </w:tc>
      </w:tr>
      <w:tr w:rsidR="00583D44" w14:paraId="55101669" w14:textId="77777777" w:rsidTr="00583D44">
        <w:tc>
          <w:tcPr>
            <w:tcW w:w="3652" w:type="dxa"/>
          </w:tcPr>
          <w:p w14:paraId="7148533D" w14:textId="77777777" w:rsidR="00583D44" w:rsidRDefault="00583D44">
            <w:r>
              <w:t xml:space="preserve">Learning Objectives </w:t>
            </w:r>
          </w:p>
        </w:tc>
        <w:tc>
          <w:tcPr>
            <w:tcW w:w="6946" w:type="dxa"/>
          </w:tcPr>
          <w:p w14:paraId="7EAE33C2" w14:textId="26B41D5C" w:rsidR="00583D44" w:rsidRDefault="00583D44">
            <w:r>
              <w:t xml:space="preserve">Learning </w:t>
            </w:r>
            <w:r w:rsidR="00426CEF">
              <w:t>Activities,</w:t>
            </w:r>
            <w:r w:rsidR="00C83433">
              <w:t xml:space="preserve"> </w:t>
            </w:r>
            <w:ins w:id="373" w:author="Gillian Georgiou" w:date="2020-06-13T11:03:00Z">
              <w:r w:rsidR="00EB01B6">
                <w:t>I</w:t>
              </w:r>
            </w:ins>
            <w:del w:id="374" w:author="Gillian Georgiou" w:date="2020-06-13T11:03:00Z">
              <w:r w:rsidR="00C83433" w:rsidDel="00EB01B6">
                <w:delText>i</w:delText>
              </w:r>
            </w:del>
            <w:r w:rsidR="00C83433">
              <w:t xml:space="preserve">deas and </w:t>
            </w:r>
            <w:ins w:id="375" w:author="Gillian Georgiou" w:date="2020-06-13T11:03:00Z">
              <w:r w:rsidR="00EB01B6">
                <w:t>R</w:t>
              </w:r>
            </w:ins>
            <w:del w:id="376" w:author="Gillian Georgiou" w:date="2020-06-13T11:03:00Z">
              <w:r w:rsidR="00C83433" w:rsidDel="00EB01B6">
                <w:delText>r</w:delText>
              </w:r>
            </w:del>
            <w:r w:rsidR="00C83433">
              <w:t>esources</w:t>
            </w:r>
            <w:del w:id="377" w:author="Gillian Georgiou" w:date="2020-06-13T11:03:00Z">
              <w:r w:rsidR="00C83433" w:rsidDel="00EB01B6">
                <w:delText>.</w:delText>
              </w:r>
            </w:del>
          </w:p>
        </w:tc>
        <w:tc>
          <w:tcPr>
            <w:tcW w:w="3576" w:type="dxa"/>
          </w:tcPr>
          <w:p w14:paraId="7C048931" w14:textId="77777777" w:rsidR="00583D44" w:rsidRDefault="00583D44">
            <w:r>
              <w:t xml:space="preserve">Learning Outcomes </w:t>
            </w:r>
          </w:p>
        </w:tc>
      </w:tr>
      <w:tr w:rsidR="00583D44" w14:paraId="45728927" w14:textId="77777777" w:rsidTr="00941FCD">
        <w:trPr>
          <w:trHeight w:val="277"/>
        </w:trPr>
        <w:tc>
          <w:tcPr>
            <w:tcW w:w="14174" w:type="dxa"/>
            <w:gridSpan w:val="3"/>
            <w:shd w:val="clear" w:color="auto" w:fill="FFFF99"/>
          </w:tcPr>
          <w:p w14:paraId="65388C7D" w14:textId="77777777" w:rsidR="00583D44" w:rsidRDefault="00426CEF">
            <w:commentRangeStart w:id="378"/>
            <w:r>
              <w:t xml:space="preserve">Anti-Bullying </w:t>
            </w:r>
            <w:commentRangeEnd w:id="378"/>
            <w:r w:rsidR="0078063F">
              <w:rPr>
                <w:rStyle w:val="CommentReference"/>
              </w:rPr>
              <w:commentReference w:id="378"/>
            </w:r>
          </w:p>
        </w:tc>
      </w:tr>
      <w:tr w:rsidR="00583D44" w14:paraId="184FDD27" w14:textId="77777777" w:rsidTr="00583D44">
        <w:tc>
          <w:tcPr>
            <w:tcW w:w="3652" w:type="dxa"/>
          </w:tcPr>
          <w:p w14:paraId="56046CAA" w14:textId="77777777" w:rsidR="00F1167B" w:rsidRDefault="00F1167B">
            <w:r>
              <w:t xml:space="preserve"> </w:t>
            </w:r>
          </w:p>
          <w:p w14:paraId="02C9AB40" w14:textId="77777777" w:rsidR="00426CEF" w:rsidRDefault="00426CEF" w:rsidP="00426CEF">
            <w:r>
              <w:t>•</w:t>
            </w:r>
            <w:commentRangeStart w:id="379"/>
            <w:del w:id="380" w:author="Gillian Georgiou" w:date="2020-06-13T11:05:00Z">
              <w:r w:rsidDel="00077E06">
                <w:tab/>
              </w:r>
            </w:del>
            <w:r>
              <w:t>That</w:t>
            </w:r>
            <w:commentRangeEnd w:id="379"/>
            <w:r w:rsidR="00077E06">
              <w:rPr>
                <w:rStyle w:val="CommentReference"/>
              </w:rPr>
              <w:commentReference w:id="379"/>
            </w:r>
            <w:r>
              <w:t xml:space="preserve"> there are different types of bullying, and reasons why people bully others.</w:t>
            </w:r>
          </w:p>
          <w:p w14:paraId="0DBB6289" w14:textId="77777777" w:rsidR="00426CEF" w:rsidRDefault="00426CEF" w:rsidP="00426CEF">
            <w:r>
              <w:t>•</w:t>
            </w:r>
            <w:commentRangeStart w:id="381"/>
            <w:del w:id="382" w:author="Gillian Georgiou" w:date="2020-06-13T11:08:00Z">
              <w:r w:rsidDel="00077E06">
                <w:tab/>
              </w:r>
            </w:del>
            <w:r>
              <w:t xml:space="preserve">How </w:t>
            </w:r>
            <w:commentRangeEnd w:id="381"/>
            <w:r w:rsidR="00077E06">
              <w:rPr>
                <w:rStyle w:val="CommentReference"/>
              </w:rPr>
              <w:commentReference w:id="381"/>
            </w:r>
            <w:r>
              <w:t xml:space="preserve">to not be a bystander and get help. </w:t>
            </w:r>
          </w:p>
          <w:p w14:paraId="68BFE2A8" w14:textId="0E04E847" w:rsidR="00426CEF" w:rsidRDefault="00426CEF" w:rsidP="00426CEF">
            <w:r>
              <w:t>•</w:t>
            </w:r>
            <w:commentRangeStart w:id="383"/>
            <w:del w:id="384" w:author="Gillian Georgiou" w:date="2020-06-13T11:08:00Z">
              <w:r w:rsidDel="00077E06">
                <w:tab/>
              </w:r>
            </w:del>
            <w:r>
              <w:t xml:space="preserve">How </w:t>
            </w:r>
            <w:commentRangeEnd w:id="383"/>
            <w:r w:rsidR="00077E06">
              <w:rPr>
                <w:rStyle w:val="CommentReference"/>
              </w:rPr>
              <w:commentReference w:id="383"/>
            </w:r>
            <w:r>
              <w:t>we can protect ourselves and others from bullying</w:t>
            </w:r>
            <w:ins w:id="385" w:author="Gillian Georgiou" w:date="2020-06-13T11:10:00Z">
              <w:r w:rsidR="00077E06">
                <w:t>.</w:t>
              </w:r>
            </w:ins>
          </w:p>
          <w:p w14:paraId="2467436A" w14:textId="789564CC" w:rsidR="00426CEF" w:rsidRDefault="00426CEF" w:rsidP="00426CEF">
            <w:r>
              <w:t>•</w:t>
            </w:r>
            <w:commentRangeStart w:id="386"/>
            <w:del w:id="387" w:author="Gillian Georgiou" w:date="2020-06-13T11:08:00Z">
              <w:r w:rsidDel="00077E06">
                <w:tab/>
              </w:r>
            </w:del>
            <w:r>
              <w:t xml:space="preserve">What </w:t>
            </w:r>
            <w:commentRangeEnd w:id="386"/>
            <w:r w:rsidR="00077E06">
              <w:rPr>
                <w:rStyle w:val="CommentReference"/>
              </w:rPr>
              <w:commentReference w:id="386"/>
            </w:r>
            <w:r>
              <w:t>stereotypes are and how they can be unfair and hurt people</w:t>
            </w:r>
            <w:ins w:id="388" w:author="Gillian Georgiou" w:date="2020-06-13T11:10:00Z">
              <w:r w:rsidR="00077E06">
                <w:t>.</w:t>
              </w:r>
            </w:ins>
          </w:p>
          <w:p w14:paraId="28920111" w14:textId="77777777" w:rsidR="00426CEF" w:rsidRDefault="00426CEF"/>
          <w:p w14:paraId="043FAE90" w14:textId="77777777" w:rsidR="00426CEF" w:rsidRDefault="00426CEF"/>
          <w:p w14:paraId="1A18856F" w14:textId="77777777" w:rsidR="00426CEF" w:rsidRDefault="00426CEF"/>
          <w:p w14:paraId="39C3B2DD" w14:textId="77777777" w:rsidR="00426CEF" w:rsidRDefault="00A600A4">
            <w:r>
              <w:rPr>
                <w:noProof/>
                <w:lang w:eastAsia="en-GB"/>
              </w:rPr>
              <mc:AlternateContent>
                <mc:Choice Requires="wps">
                  <w:drawing>
                    <wp:anchor distT="0" distB="0" distL="114300" distR="114300" simplePos="0" relativeHeight="251687936" behindDoc="0" locked="0" layoutInCell="1" allowOverlap="1" wp14:anchorId="5AC22692" wp14:editId="654E89C6">
                      <wp:simplePos x="0" y="0"/>
                      <wp:positionH relativeFrom="column">
                        <wp:posOffset>-47625</wp:posOffset>
                      </wp:positionH>
                      <wp:positionV relativeFrom="paragraph">
                        <wp:posOffset>27940</wp:posOffset>
                      </wp:positionV>
                      <wp:extent cx="2286000" cy="2524125"/>
                      <wp:effectExtent l="0" t="0" r="19050" b="28575"/>
                      <wp:wrapNone/>
                      <wp:docPr id="18" name="Text Box 18"/>
                      <wp:cNvGraphicFramePr/>
                      <a:graphic xmlns:a="http://schemas.openxmlformats.org/drawingml/2006/main">
                        <a:graphicData uri="http://schemas.microsoft.com/office/word/2010/wordprocessingShape">
                          <wps:wsp>
                            <wps:cNvSpPr txBox="1"/>
                            <wps:spPr>
                              <a:xfrm>
                                <a:off x="0" y="0"/>
                                <a:ext cx="2286000" cy="2524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8A3B16" w14:textId="22218FCE" w:rsidR="006646D9" w:rsidRPr="00A600A4" w:rsidRDefault="006646D9">
                                  <w:r w:rsidRPr="00426CEF">
                                    <w:rPr>
                                      <w:b/>
                                    </w:rPr>
                                    <w:t xml:space="preserve">Key Words </w:t>
                                  </w:r>
                                  <w:r>
                                    <w:t>Bullying</w:t>
                                  </w:r>
                                  <w:del w:id="389" w:author="Gillian Georgiou" w:date="2020-06-13T11:10:00Z">
                                    <w:r w:rsidDel="00077E06">
                                      <w:delText xml:space="preserve"> </w:delText>
                                    </w:r>
                                  </w:del>
                                  <w:r>
                                    <w:t xml:space="preserve">, Stereotypes, Race, </w:t>
                                  </w:r>
                                  <w:ins w:id="390" w:author="Gillian Georgiou" w:date="2020-06-13T11:10:00Z">
                                    <w:r>
                                      <w:t>G</w:t>
                                    </w:r>
                                  </w:ins>
                                  <w:del w:id="391" w:author="Gillian Georgiou" w:date="2020-06-13T11:10:00Z">
                                    <w:r w:rsidDel="00077E06">
                                      <w:delText>g</w:delText>
                                    </w:r>
                                  </w:del>
                                  <w:r>
                                    <w:t xml:space="preserve">ender, </w:t>
                                  </w:r>
                                  <w:del w:id="392" w:author="Gillian Georgiou" w:date="2020-06-13T11:10:00Z">
                                    <w:r w:rsidDel="00077E06">
                                      <w:delText xml:space="preserve">  </w:delText>
                                    </w:r>
                                  </w:del>
                                  <w:ins w:id="393" w:author="Gillian Georgiou" w:date="2020-06-13T11:10:00Z">
                                    <w:r>
                                      <w:t>B</w:t>
                                    </w:r>
                                  </w:ins>
                                  <w:del w:id="394" w:author="Gillian Georgiou" w:date="2020-06-13T11:10:00Z">
                                    <w:r w:rsidDel="00077E06">
                                      <w:delText>b</w:delText>
                                    </w:r>
                                  </w:del>
                                  <w:r>
                                    <w:t xml:space="preserve">ody </w:t>
                                  </w:r>
                                  <w:ins w:id="395" w:author="Gillian Georgiou" w:date="2020-06-13T11:10:00Z">
                                    <w:r>
                                      <w:t>S</w:t>
                                    </w:r>
                                  </w:ins>
                                  <w:del w:id="396" w:author="Gillian Georgiou" w:date="2020-06-13T11:10:00Z">
                                    <w:r w:rsidDel="00077E06">
                                      <w:delText>s</w:delText>
                                    </w:r>
                                  </w:del>
                                  <w:r>
                                    <w:t>haming</w:t>
                                  </w:r>
                                  <w:ins w:id="397" w:author="Gillian Georgiou" w:date="2020-06-13T11:10:00Z">
                                    <w:r>
                                      <w:t xml:space="preserve">, </w:t>
                                    </w:r>
                                  </w:ins>
                                  <w:del w:id="398" w:author="Gillian Georgiou" w:date="2020-06-13T11:10:00Z">
                                    <w:r w:rsidDel="00077E06">
                                      <w:delText xml:space="preserve"> , t</w:delText>
                                    </w:r>
                                  </w:del>
                                  <w:ins w:id="399" w:author="Gillian Georgiou" w:date="2020-06-13T11:10:00Z">
                                    <w:r>
                                      <w:t>T</w:t>
                                    </w:r>
                                  </w:ins>
                                  <w:r>
                                    <w:t xml:space="preserve">ransgender, Bystander, </w:t>
                                  </w:r>
                                  <w:proofErr w:type="gramStart"/>
                                  <w:r>
                                    <w:t>Upstander</w:t>
                                  </w:r>
                                  <w:proofErr w:type="gramEnd"/>
                                </w:p>
                                <w:p w14:paraId="5509B25A" w14:textId="77777777" w:rsidR="006646D9" w:rsidRPr="00A600A4" w:rsidRDefault="006646D9" w:rsidP="00A600A4">
                                  <w:pPr>
                                    <w:shd w:val="clear" w:color="auto" w:fill="FBD4B4" w:themeFill="accent6" w:themeFillTint="66"/>
                                  </w:pPr>
                                  <w:r w:rsidRPr="00426CEF">
                                    <w:rPr>
                                      <w:b/>
                                    </w:rPr>
                                    <w:t>Key Values</w:t>
                                  </w:r>
                                  <w:del w:id="400" w:author="Gillian Georgiou" w:date="2020-06-13T11:11:00Z">
                                    <w:r w:rsidRPr="00426CEF" w:rsidDel="00077E06">
                                      <w:rPr>
                                        <w:b/>
                                      </w:rPr>
                                      <w:delText>,</w:delText>
                                    </w:r>
                                  </w:del>
                                  <w:r w:rsidRPr="00A600A4">
                                    <w:t xml:space="preserve"> Courage, Perseverance, Compassion, Justice, Respect </w:t>
                                  </w:r>
                                </w:p>
                                <w:p w14:paraId="700C0E18" w14:textId="77777777" w:rsidR="006646D9" w:rsidRDefault="006646D9" w:rsidP="00A600A4">
                                  <w:pPr>
                                    <w:shd w:val="clear" w:color="auto" w:fill="FBD4B4" w:themeFill="accent6" w:themeFillTint="66"/>
                                    <w:rPr>
                                      <w:b/>
                                    </w:rPr>
                                  </w:pPr>
                                  <w:r w:rsidRPr="00426CEF">
                                    <w:rPr>
                                      <w:b/>
                                    </w:rPr>
                                    <w:t>Key Theological Drivers</w:t>
                                  </w:r>
                                  <w:del w:id="401" w:author="Gillian Georgiou" w:date="2020-06-13T11:11:00Z">
                                    <w:r w:rsidRPr="00426CEF" w:rsidDel="00077E06">
                                      <w:rPr>
                                        <w:b/>
                                      </w:rPr>
                                      <w:delText>.</w:delText>
                                    </w:r>
                                  </w:del>
                                  <w:r w:rsidRPr="00426CEF">
                                    <w:rPr>
                                      <w:b/>
                                    </w:rPr>
                                    <w:t xml:space="preserve"> </w:t>
                                  </w:r>
                                </w:p>
                                <w:p w14:paraId="1985A209" w14:textId="77777777" w:rsidR="006646D9" w:rsidRPr="00A600A4" w:rsidRDefault="006646D9" w:rsidP="00A600A4">
                                  <w:pPr>
                                    <w:shd w:val="clear" w:color="auto" w:fill="FBD4B4" w:themeFill="accent6" w:themeFillTint="66"/>
                                  </w:pPr>
                                  <w:r w:rsidRPr="00A600A4">
                                    <w:t xml:space="preserve">Creation (Created) Incarnation (Worthy) Gospel (Included) Salvation (Forgiven)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3" type="#_x0000_t202" style="position:absolute;margin-left:-3.75pt;margin-top:2.2pt;width:180pt;height:19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" fillcolor="white [3201]" strokeweight=".5pt">
                      <v:textbox>
                        <w:txbxContent>
                          <w:p w14:paraId="5F8A3B16" w14:textId="22218FCE" w:rsidR="006646D9" w:rsidRPr="00A600A4" w:rsidRDefault="006646D9">
                            <w:r w:rsidRPr="00426CEF">
                              <w:rPr>
                                <w:b/>
                              </w:rPr>
                              <w:t xml:space="preserve">Key Words </w:t>
                            </w:r>
                            <w:r>
                              <w:t>Bullying</w:t>
                            </w:r>
                            <w:del w:id="402" w:author="Gillian Georgiou" w:date="2020-06-13T11:10:00Z">
                              <w:r w:rsidDel="00077E06">
                                <w:delText xml:space="preserve"> </w:delText>
                              </w:r>
                            </w:del>
                            <w:r>
                              <w:t xml:space="preserve">, Stereotypes, Race, </w:t>
                            </w:r>
                            <w:ins w:id="403" w:author="Gillian Georgiou" w:date="2020-06-13T11:10:00Z">
                              <w:r>
                                <w:t>G</w:t>
                              </w:r>
                            </w:ins>
                            <w:del w:id="404" w:author="Gillian Georgiou" w:date="2020-06-13T11:10:00Z">
                              <w:r w:rsidDel="00077E06">
                                <w:delText>g</w:delText>
                              </w:r>
                            </w:del>
                            <w:r>
                              <w:t xml:space="preserve">ender, </w:t>
                            </w:r>
                            <w:del w:id="405" w:author="Gillian Georgiou" w:date="2020-06-13T11:10:00Z">
                              <w:r w:rsidDel="00077E06">
                                <w:delText xml:space="preserve">  </w:delText>
                              </w:r>
                            </w:del>
                            <w:ins w:id="406" w:author="Gillian Georgiou" w:date="2020-06-13T11:10:00Z">
                              <w:r>
                                <w:t>B</w:t>
                              </w:r>
                            </w:ins>
                            <w:del w:id="407" w:author="Gillian Georgiou" w:date="2020-06-13T11:10:00Z">
                              <w:r w:rsidDel="00077E06">
                                <w:delText>b</w:delText>
                              </w:r>
                            </w:del>
                            <w:r>
                              <w:t xml:space="preserve">ody </w:t>
                            </w:r>
                            <w:ins w:id="408" w:author="Gillian Georgiou" w:date="2020-06-13T11:10:00Z">
                              <w:r>
                                <w:t>S</w:t>
                              </w:r>
                            </w:ins>
                            <w:del w:id="409" w:author="Gillian Georgiou" w:date="2020-06-13T11:10:00Z">
                              <w:r w:rsidDel="00077E06">
                                <w:delText>s</w:delText>
                              </w:r>
                            </w:del>
                            <w:r>
                              <w:t>haming</w:t>
                            </w:r>
                            <w:ins w:id="410" w:author="Gillian Georgiou" w:date="2020-06-13T11:10:00Z">
                              <w:r>
                                <w:t xml:space="preserve">, </w:t>
                              </w:r>
                            </w:ins>
                            <w:del w:id="411" w:author="Gillian Georgiou" w:date="2020-06-13T11:10:00Z">
                              <w:r w:rsidDel="00077E06">
                                <w:delText xml:space="preserve"> , t</w:delText>
                              </w:r>
                            </w:del>
                            <w:ins w:id="412" w:author="Gillian Georgiou" w:date="2020-06-13T11:10:00Z">
                              <w:r>
                                <w:t>T</w:t>
                              </w:r>
                            </w:ins>
                            <w:r>
                              <w:t xml:space="preserve">ransgender, Bystander, </w:t>
                            </w:r>
                            <w:proofErr w:type="gramStart"/>
                            <w:r>
                              <w:t>Upstander</w:t>
                            </w:r>
                            <w:proofErr w:type="gramEnd"/>
                          </w:p>
                          <w:p w14:paraId="5509B25A" w14:textId="77777777" w:rsidR="006646D9" w:rsidRPr="00A600A4" w:rsidRDefault="006646D9" w:rsidP="00A600A4">
                            <w:pPr>
                              <w:shd w:val="clear" w:color="auto" w:fill="FBD4B4" w:themeFill="accent6" w:themeFillTint="66"/>
                            </w:pPr>
                            <w:r w:rsidRPr="00426CEF">
                              <w:rPr>
                                <w:b/>
                              </w:rPr>
                              <w:t>Key Values</w:t>
                            </w:r>
                            <w:del w:id="413" w:author="Gillian Georgiou" w:date="2020-06-13T11:11:00Z">
                              <w:r w:rsidRPr="00426CEF" w:rsidDel="00077E06">
                                <w:rPr>
                                  <w:b/>
                                </w:rPr>
                                <w:delText>,</w:delText>
                              </w:r>
                            </w:del>
                            <w:r w:rsidRPr="00A600A4">
                              <w:t xml:space="preserve"> Courage, Perseverance, Compassion, Justice, Respect </w:t>
                            </w:r>
                          </w:p>
                          <w:p w14:paraId="700C0E18" w14:textId="77777777" w:rsidR="006646D9" w:rsidRDefault="006646D9" w:rsidP="00A600A4">
                            <w:pPr>
                              <w:shd w:val="clear" w:color="auto" w:fill="FBD4B4" w:themeFill="accent6" w:themeFillTint="66"/>
                              <w:rPr>
                                <w:b/>
                              </w:rPr>
                            </w:pPr>
                            <w:r w:rsidRPr="00426CEF">
                              <w:rPr>
                                <w:b/>
                              </w:rPr>
                              <w:t>Key Theological Drivers</w:t>
                            </w:r>
                            <w:del w:id="414" w:author="Gillian Georgiou" w:date="2020-06-13T11:11:00Z">
                              <w:r w:rsidRPr="00426CEF" w:rsidDel="00077E06">
                                <w:rPr>
                                  <w:b/>
                                </w:rPr>
                                <w:delText>.</w:delText>
                              </w:r>
                            </w:del>
                            <w:r w:rsidRPr="00426CEF">
                              <w:rPr>
                                <w:b/>
                              </w:rPr>
                              <w:t xml:space="preserve"> </w:t>
                            </w:r>
                          </w:p>
                          <w:p w14:paraId="1985A209" w14:textId="77777777" w:rsidR="006646D9" w:rsidRPr="00A600A4" w:rsidRDefault="006646D9" w:rsidP="00A600A4">
                            <w:pPr>
                              <w:shd w:val="clear" w:color="auto" w:fill="FBD4B4" w:themeFill="accent6" w:themeFillTint="66"/>
                            </w:pPr>
                            <w:r w:rsidRPr="00A600A4">
                              <w:t xml:space="preserve">Creation (Created) Incarnation (Worthy) Gospel (Included) Salvation (Forgiven) </w:t>
                            </w:r>
                          </w:p>
                        </w:txbxContent>
                      </v:textbox>
                    </v:shape>
                  </w:pict>
                </mc:Fallback>
              </mc:AlternateContent>
            </w:r>
          </w:p>
          <w:p w14:paraId="23B1A353" w14:textId="77777777" w:rsidR="00426CEF" w:rsidRDefault="00426CEF"/>
          <w:p w14:paraId="70D3753A" w14:textId="77777777" w:rsidR="00426CEF" w:rsidRDefault="00426CEF"/>
          <w:p w14:paraId="7B45163F" w14:textId="77777777" w:rsidR="00426CEF" w:rsidRDefault="00426CEF"/>
          <w:p w14:paraId="2473698C" w14:textId="77777777" w:rsidR="00426CEF" w:rsidRDefault="00426CEF"/>
          <w:p w14:paraId="7AA4E0AB" w14:textId="77777777" w:rsidR="00426CEF" w:rsidRDefault="00426CEF"/>
          <w:p w14:paraId="224C04E5" w14:textId="77777777" w:rsidR="00426CEF" w:rsidRDefault="00426CEF"/>
          <w:p w14:paraId="596499EF" w14:textId="77777777" w:rsidR="00426CEF" w:rsidRDefault="00426CEF"/>
          <w:p w14:paraId="03725060" w14:textId="77777777" w:rsidR="00426CEF" w:rsidRDefault="00426CEF"/>
          <w:p w14:paraId="53823197" w14:textId="77777777" w:rsidR="00426CEF" w:rsidRDefault="00426CEF"/>
          <w:p w14:paraId="44B548F8" w14:textId="77777777" w:rsidR="00426CEF" w:rsidRDefault="00426CEF"/>
          <w:p w14:paraId="79BD2722" w14:textId="77777777" w:rsidR="00426CEF" w:rsidRDefault="00426CEF"/>
          <w:p w14:paraId="689349C5" w14:textId="77777777" w:rsidR="00426CEF" w:rsidRDefault="00426CEF"/>
          <w:p w14:paraId="758205AC" w14:textId="77777777" w:rsidR="00426CEF" w:rsidRDefault="00426CEF"/>
        </w:tc>
        <w:tc>
          <w:tcPr>
            <w:tcW w:w="6946" w:type="dxa"/>
          </w:tcPr>
          <w:p w14:paraId="18208209" w14:textId="77777777" w:rsidR="00D622A0" w:rsidRPr="0078063F" w:rsidDel="0078063F" w:rsidRDefault="00D622A0" w:rsidP="006F56D2">
            <w:pPr>
              <w:pStyle w:val="ListParagraph"/>
              <w:rPr>
                <w:del w:id="415" w:author="Gillian Georgiou" w:date="2020-06-13T11:17:00Z"/>
                <w:b/>
                <w:sz w:val="18"/>
                <w:szCs w:val="18"/>
                <w:rPrChange w:id="416" w:author="Gillian Georgiou" w:date="2020-06-13T11:19:00Z">
                  <w:rPr>
                    <w:del w:id="417" w:author="Gillian Georgiou" w:date="2020-06-13T11:17:00Z"/>
                    <w:sz w:val="18"/>
                    <w:szCs w:val="18"/>
                  </w:rPr>
                </w:rPrChange>
              </w:rPr>
            </w:pPr>
          </w:p>
          <w:p w14:paraId="32295223" w14:textId="77777777" w:rsidR="00387986" w:rsidRPr="0078063F" w:rsidRDefault="00387986">
            <w:pPr>
              <w:rPr>
                <w:b/>
                <w:sz w:val="18"/>
                <w:szCs w:val="18"/>
                <w:rPrChange w:id="418" w:author="Gillian Georgiou" w:date="2020-06-13T11:19:00Z">
                  <w:rPr/>
                </w:rPrChange>
              </w:rPr>
              <w:pPrChange w:id="419" w:author="Gillian Georgiou" w:date="2020-06-13T11:17:00Z">
                <w:pPr>
                  <w:pStyle w:val="ListParagraph"/>
                </w:pPr>
              </w:pPrChange>
            </w:pPr>
            <w:r w:rsidRPr="0078063F">
              <w:rPr>
                <w:b/>
                <w:sz w:val="18"/>
                <w:szCs w:val="18"/>
                <w:rPrChange w:id="420" w:author="Gillian Georgiou" w:date="2020-06-13T11:19:00Z">
                  <w:rPr/>
                </w:rPrChange>
              </w:rPr>
              <w:t>Years 3 and 4</w:t>
            </w:r>
          </w:p>
          <w:p w14:paraId="7640CB66" w14:textId="5335CD97" w:rsidR="00387986" w:rsidRPr="0078063F" w:rsidRDefault="00387986">
            <w:pPr>
              <w:rPr>
                <w:sz w:val="18"/>
                <w:szCs w:val="18"/>
                <w:rPrChange w:id="421" w:author="Gillian Georgiou" w:date="2020-06-13T11:17:00Z">
                  <w:rPr/>
                </w:rPrChange>
              </w:rPr>
              <w:pPrChange w:id="422" w:author="Gillian Georgiou" w:date="2020-06-13T11:17:00Z">
                <w:pPr>
                  <w:pStyle w:val="ListParagraph"/>
                </w:pPr>
              </w:pPrChange>
            </w:pPr>
            <w:r w:rsidRPr="0078063F">
              <w:rPr>
                <w:sz w:val="18"/>
                <w:szCs w:val="18"/>
                <w:rPrChange w:id="423" w:author="Gillian Georgiou" w:date="2020-06-13T11:17:00Z">
                  <w:rPr/>
                </w:rPrChange>
              </w:rPr>
              <w:t xml:space="preserve"> Recap - what did we learn about bullying in KS1</w:t>
            </w:r>
            <w:ins w:id="424" w:author="Gillian Georgiou" w:date="2020-06-13T11:17:00Z">
              <w:r w:rsidR="0078063F">
                <w:rPr>
                  <w:sz w:val="18"/>
                  <w:szCs w:val="18"/>
                </w:rPr>
                <w:t>? (</w:t>
              </w:r>
            </w:ins>
            <w:del w:id="425" w:author="Gillian Georgiou" w:date="2020-06-13T11:17:00Z">
              <w:r w:rsidRPr="0078063F" w:rsidDel="0078063F">
                <w:rPr>
                  <w:sz w:val="18"/>
                  <w:szCs w:val="18"/>
                  <w:rPrChange w:id="426" w:author="Gillian Georgiou" w:date="2020-06-13T11:17:00Z">
                    <w:rPr/>
                  </w:rPrChange>
                </w:rPr>
                <w:delText xml:space="preserve"> - r</w:delText>
              </w:r>
            </w:del>
            <w:ins w:id="427" w:author="Gillian Georgiou" w:date="2020-06-13T11:17:00Z">
              <w:r w:rsidR="0078063F">
                <w:rPr>
                  <w:sz w:val="18"/>
                  <w:szCs w:val="18"/>
                </w:rPr>
                <w:t>R</w:t>
              </w:r>
            </w:ins>
            <w:r w:rsidRPr="0078063F">
              <w:rPr>
                <w:sz w:val="18"/>
                <w:szCs w:val="18"/>
                <w:rPrChange w:id="428" w:author="Gillian Georgiou" w:date="2020-06-13T11:17:00Z">
                  <w:rPr/>
                </w:rPrChange>
              </w:rPr>
              <w:t>ecord on the board</w:t>
            </w:r>
            <w:ins w:id="429" w:author="Gillian Georgiou" w:date="2020-06-13T11:17:00Z">
              <w:r w:rsidR="0078063F">
                <w:rPr>
                  <w:sz w:val="18"/>
                  <w:szCs w:val="18"/>
                </w:rPr>
                <w:t>.)</w:t>
              </w:r>
            </w:ins>
            <w:r w:rsidRPr="0078063F">
              <w:rPr>
                <w:sz w:val="18"/>
                <w:szCs w:val="18"/>
                <w:rPrChange w:id="430" w:author="Gillian Georgiou" w:date="2020-06-13T11:17:00Z">
                  <w:rPr/>
                </w:rPrChange>
              </w:rPr>
              <w:t xml:space="preserve"> </w:t>
            </w:r>
          </w:p>
          <w:p w14:paraId="2EC7FB39" w14:textId="77777777" w:rsidR="00426CEF" w:rsidRDefault="00426CEF" w:rsidP="006F56D2">
            <w:pPr>
              <w:pStyle w:val="ListParagraph"/>
              <w:rPr>
                <w:sz w:val="18"/>
                <w:szCs w:val="18"/>
              </w:rPr>
            </w:pPr>
          </w:p>
          <w:p w14:paraId="48FD743A" w14:textId="42B27238" w:rsidR="00387986" w:rsidRPr="0078063F" w:rsidRDefault="00387986">
            <w:pPr>
              <w:rPr>
                <w:sz w:val="18"/>
                <w:szCs w:val="18"/>
                <w:rPrChange w:id="431" w:author="Gillian Georgiou" w:date="2020-06-13T11:17:00Z">
                  <w:rPr/>
                </w:rPrChange>
              </w:rPr>
              <w:pPrChange w:id="432" w:author="Gillian Georgiou" w:date="2020-06-13T11:17:00Z">
                <w:pPr>
                  <w:pStyle w:val="ListParagraph"/>
                </w:pPr>
              </w:pPrChange>
            </w:pPr>
            <w:r w:rsidRPr="0078063F">
              <w:rPr>
                <w:sz w:val="18"/>
                <w:szCs w:val="18"/>
                <w:rPrChange w:id="433" w:author="Gillian Georgiou" w:date="2020-06-13T11:17:00Z">
                  <w:rPr/>
                </w:rPrChange>
              </w:rPr>
              <w:t>Use a selection of materials from these resources to look at types of bullying and how someone can defend themselve</w:t>
            </w:r>
            <w:ins w:id="434" w:author="Gillian Georgiou" w:date="2020-06-13T11:17:00Z">
              <w:r w:rsidR="0078063F">
                <w:rPr>
                  <w:sz w:val="18"/>
                  <w:szCs w:val="18"/>
                </w:rPr>
                <w:t>s</w:t>
              </w:r>
            </w:ins>
            <w:del w:id="435" w:author="Gillian Georgiou" w:date="2020-06-13T11:17:00Z">
              <w:r w:rsidRPr="0078063F" w:rsidDel="0078063F">
                <w:rPr>
                  <w:sz w:val="18"/>
                  <w:szCs w:val="18"/>
                  <w:rPrChange w:id="436" w:author="Gillian Georgiou" w:date="2020-06-13T11:17:00Z">
                    <w:rPr/>
                  </w:rPrChange>
                </w:rPr>
                <w:delText xml:space="preserve">s </w:delText>
              </w:r>
            </w:del>
            <w:r w:rsidRPr="0078063F">
              <w:rPr>
                <w:sz w:val="18"/>
                <w:szCs w:val="18"/>
                <w:rPrChange w:id="437" w:author="Gillian Georgiou" w:date="2020-06-13T11:17:00Z">
                  <w:rPr/>
                </w:rPrChange>
              </w:rPr>
              <w:t>:</w:t>
            </w:r>
          </w:p>
          <w:p w14:paraId="3E60A997" w14:textId="77777777" w:rsidR="00387986" w:rsidRDefault="00387986" w:rsidP="006F56D2">
            <w:pPr>
              <w:pStyle w:val="ListParagraph"/>
              <w:rPr>
                <w:sz w:val="18"/>
                <w:szCs w:val="18"/>
              </w:rPr>
            </w:pPr>
          </w:p>
          <w:p w14:paraId="1D56DB80" w14:textId="42D669DB" w:rsidR="00387986" w:rsidRPr="0078063F" w:rsidDel="0078063F" w:rsidRDefault="00387986">
            <w:pPr>
              <w:rPr>
                <w:del w:id="438" w:author="Gillian Georgiou" w:date="2020-06-13T11:17:00Z"/>
                <w:sz w:val="18"/>
                <w:szCs w:val="18"/>
                <w:rPrChange w:id="439" w:author="Gillian Georgiou" w:date="2020-06-13T11:17:00Z">
                  <w:rPr>
                    <w:del w:id="440" w:author="Gillian Georgiou" w:date="2020-06-13T11:17:00Z"/>
                  </w:rPr>
                </w:rPrChange>
              </w:rPr>
              <w:pPrChange w:id="441" w:author="Gillian Georgiou" w:date="2020-06-13T11:17:00Z">
                <w:pPr>
                  <w:pStyle w:val="ListParagraph"/>
                </w:pPr>
              </w:pPrChange>
            </w:pPr>
            <w:r w:rsidRPr="0078063F">
              <w:rPr>
                <w:sz w:val="18"/>
                <w:szCs w:val="18"/>
                <w:rPrChange w:id="442" w:author="Gillian Georgiou" w:date="2020-06-13T11:17:00Z">
                  <w:rPr/>
                </w:rPrChange>
              </w:rPr>
              <w:t xml:space="preserve">A) Use this Newsround </w:t>
            </w:r>
            <w:ins w:id="443" w:author="Gillian Georgiou" w:date="2020-06-13T11:17:00Z">
              <w:r w:rsidR="0078063F">
                <w:rPr>
                  <w:sz w:val="18"/>
                  <w:szCs w:val="18"/>
                </w:rPr>
                <w:t>v</w:t>
              </w:r>
            </w:ins>
            <w:del w:id="444" w:author="Gillian Georgiou" w:date="2020-06-13T11:17:00Z">
              <w:r w:rsidRPr="0078063F" w:rsidDel="0078063F">
                <w:rPr>
                  <w:sz w:val="18"/>
                  <w:szCs w:val="18"/>
                  <w:rPrChange w:id="445" w:author="Gillian Georgiou" w:date="2020-06-13T11:17:00Z">
                    <w:rPr/>
                  </w:rPrChange>
                </w:rPr>
                <w:delText>V</w:delText>
              </w:r>
            </w:del>
            <w:r w:rsidRPr="0078063F">
              <w:rPr>
                <w:sz w:val="18"/>
                <w:szCs w:val="18"/>
                <w:rPrChange w:id="446" w:author="Gillian Georgiou" w:date="2020-06-13T11:17:00Z">
                  <w:rPr/>
                </w:rPrChange>
              </w:rPr>
              <w:t xml:space="preserve">ideo to reinforce previous learning and </w:t>
            </w:r>
            <w:del w:id="447" w:author="Gillian Georgiou" w:date="2020-06-13T11:17:00Z">
              <w:r w:rsidRPr="0078063F" w:rsidDel="0078063F">
                <w:rPr>
                  <w:sz w:val="18"/>
                  <w:szCs w:val="18"/>
                  <w:rPrChange w:id="448" w:author="Gillian Georgiou" w:date="2020-06-13T11:17:00Z">
                    <w:rPr/>
                  </w:rPrChange>
                </w:rPr>
                <w:delText xml:space="preserve"> </w:delText>
              </w:r>
            </w:del>
            <w:r w:rsidRPr="0078063F">
              <w:rPr>
                <w:sz w:val="18"/>
                <w:szCs w:val="18"/>
                <w:rPrChange w:id="449" w:author="Gillian Georgiou" w:date="2020-06-13T11:17:00Z">
                  <w:rPr/>
                </w:rPrChange>
              </w:rPr>
              <w:t xml:space="preserve">ask pupils to answer these questions : </w:t>
            </w:r>
            <w:r w:rsidR="00844A7B" w:rsidRPr="0078063F">
              <w:fldChar w:fldCharType="begin"/>
            </w:r>
            <w:r w:rsidR="00844A7B">
              <w:instrText xml:space="preserve"> HYPERLINK "https://www.bbc.co.uk/newsround/13905962" </w:instrText>
            </w:r>
            <w:r w:rsidR="00844A7B" w:rsidRPr="0078063F">
              <w:fldChar w:fldCharType="separate"/>
            </w:r>
            <w:r w:rsidRPr="0078063F">
              <w:rPr>
                <w:rStyle w:val="Hyperlink"/>
                <w:sz w:val="18"/>
                <w:szCs w:val="18"/>
              </w:rPr>
              <w:t>https://www.bbc.co.uk/newsround/13905962</w:t>
            </w:r>
            <w:r w:rsidR="00844A7B" w:rsidRPr="0078063F">
              <w:rPr>
                <w:rStyle w:val="Hyperlink"/>
                <w:sz w:val="18"/>
                <w:szCs w:val="18"/>
              </w:rPr>
              <w:fldChar w:fldCharType="end"/>
            </w:r>
            <w:r w:rsidRPr="0078063F">
              <w:rPr>
                <w:sz w:val="18"/>
                <w:szCs w:val="18"/>
                <w:rPrChange w:id="450" w:author="Gillian Georgiou" w:date="2020-06-13T11:17:00Z">
                  <w:rPr/>
                </w:rPrChange>
              </w:rPr>
              <w:t xml:space="preserve"> </w:t>
            </w:r>
            <w:ins w:id="451" w:author="Gillian Georgiou" w:date="2020-06-13T11:17:00Z">
              <w:r w:rsidR="0078063F">
                <w:rPr>
                  <w:sz w:val="18"/>
                  <w:szCs w:val="18"/>
                </w:rPr>
                <w:t xml:space="preserve"> </w:t>
              </w:r>
            </w:ins>
          </w:p>
          <w:p w14:paraId="282F8894" w14:textId="77777777" w:rsidR="00387986" w:rsidRPr="0078063F" w:rsidRDefault="00387986">
            <w:pPr>
              <w:rPr>
                <w:sz w:val="18"/>
                <w:szCs w:val="18"/>
                <w:rPrChange w:id="452" w:author="Gillian Georgiou" w:date="2020-06-13T11:17:00Z">
                  <w:rPr/>
                </w:rPrChange>
              </w:rPr>
              <w:pPrChange w:id="453" w:author="Gillian Georgiou" w:date="2020-06-13T11:17:00Z">
                <w:pPr>
                  <w:pStyle w:val="ListParagraph"/>
                </w:pPr>
              </w:pPrChange>
            </w:pPr>
            <w:r w:rsidRPr="0078063F">
              <w:rPr>
                <w:sz w:val="18"/>
                <w:szCs w:val="18"/>
                <w:rPrChange w:id="454" w:author="Gillian Georgiou" w:date="2020-06-13T11:17:00Z">
                  <w:rPr/>
                </w:rPrChange>
              </w:rPr>
              <w:t xml:space="preserve">“How to recognise bullying” </w:t>
            </w:r>
          </w:p>
          <w:p w14:paraId="42976FC1" w14:textId="77777777" w:rsidR="00387986" w:rsidRDefault="00387986" w:rsidP="006F56D2">
            <w:pPr>
              <w:pStyle w:val="ListParagraph"/>
              <w:rPr>
                <w:sz w:val="18"/>
                <w:szCs w:val="18"/>
              </w:rPr>
            </w:pPr>
          </w:p>
          <w:p w14:paraId="46A71EB9" w14:textId="7386E8BC" w:rsidR="00426CEF" w:rsidDel="0078063F" w:rsidRDefault="00387986">
            <w:pPr>
              <w:pStyle w:val="ListParagraph"/>
              <w:numPr>
                <w:ilvl w:val="0"/>
                <w:numId w:val="2"/>
              </w:numPr>
              <w:rPr>
                <w:del w:id="455" w:author="Gillian Georgiou" w:date="2020-06-13T11:17:00Z"/>
                <w:sz w:val="18"/>
                <w:szCs w:val="18"/>
              </w:rPr>
              <w:pPrChange w:id="456" w:author="Gillian Georgiou" w:date="2020-06-13T11:17:00Z">
                <w:pPr>
                  <w:pStyle w:val="ListParagraph"/>
                </w:pPr>
              </w:pPrChange>
            </w:pPr>
            <w:r w:rsidRPr="0078063F">
              <w:rPr>
                <w:sz w:val="18"/>
                <w:szCs w:val="18"/>
                <w:rPrChange w:id="457" w:author="Gillian Georgiou" w:date="2020-06-13T11:17:00Z">
                  <w:rPr/>
                </w:rPrChange>
              </w:rPr>
              <w:t>What exactly is bullying?</w:t>
            </w:r>
          </w:p>
          <w:p w14:paraId="199B61EB" w14:textId="77777777" w:rsidR="0078063F" w:rsidRPr="0078063F" w:rsidRDefault="0078063F">
            <w:pPr>
              <w:pStyle w:val="ListParagraph"/>
              <w:numPr>
                <w:ilvl w:val="0"/>
                <w:numId w:val="2"/>
              </w:numPr>
              <w:rPr>
                <w:ins w:id="458" w:author="Gillian Georgiou" w:date="2020-06-13T11:17:00Z"/>
                <w:sz w:val="18"/>
                <w:szCs w:val="18"/>
                <w:rPrChange w:id="459" w:author="Gillian Georgiou" w:date="2020-06-13T11:17:00Z">
                  <w:rPr>
                    <w:ins w:id="460" w:author="Gillian Georgiou" w:date="2020-06-13T11:17:00Z"/>
                  </w:rPr>
                </w:rPrChange>
              </w:rPr>
              <w:pPrChange w:id="461" w:author="Gillian Georgiou" w:date="2020-06-13T11:17:00Z">
                <w:pPr>
                  <w:pStyle w:val="ListParagraph"/>
                </w:pPr>
              </w:pPrChange>
            </w:pPr>
          </w:p>
          <w:p w14:paraId="1452705B" w14:textId="2B37CDAF" w:rsidR="00387986" w:rsidDel="0078063F" w:rsidRDefault="00387986">
            <w:pPr>
              <w:pStyle w:val="ListParagraph"/>
              <w:numPr>
                <w:ilvl w:val="0"/>
                <w:numId w:val="2"/>
              </w:numPr>
              <w:rPr>
                <w:del w:id="462" w:author="Gillian Georgiou" w:date="2020-06-13T11:17:00Z"/>
                <w:sz w:val="18"/>
                <w:szCs w:val="18"/>
              </w:rPr>
              <w:pPrChange w:id="463" w:author="Gillian Georgiou" w:date="2020-06-13T11:17:00Z">
                <w:pPr>
                  <w:pStyle w:val="ListParagraph"/>
                </w:pPr>
              </w:pPrChange>
            </w:pPr>
            <w:r w:rsidRPr="0078063F">
              <w:rPr>
                <w:sz w:val="18"/>
                <w:szCs w:val="18"/>
                <w:rPrChange w:id="464" w:author="Gillian Georgiou" w:date="2020-06-13T11:17:00Z">
                  <w:rPr/>
                </w:rPrChange>
              </w:rPr>
              <w:t>What forms can it take?</w:t>
            </w:r>
          </w:p>
          <w:p w14:paraId="16DA89B8" w14:textId="77777777" w:rsidR="0078063F" w:rsidRPr="0078063F" w:rsidRDefault="0078063F">
            <w:pPr>
              <w:pStyle w:val="ListParagraph"/>
              <w:numPr>
                <w:ilvl w:val="0"/>
                <w:numId w:val="2"/>
              </w:numPr>
              <w:rPr>
                <w:ins w:id="465" w:author="Gillian Georgiou" w:date="2020-06-13T11:17:00Z"/>
                <w:sz w:val="18"/>
                <w:szCs w:val="18"/>
                <w:rPrChange w:id="466" w:author="Gillian Georgiou" w:date="2020-06-13T11:17:00Z">
                  <w:rPr>
                    <w:ins w:id="467" w:author="Gillian Georgiou" w:date="2020-06-13T11:17:00Z"/>
                  </w:rPr>
                </w:rPrChange>
              </w:rPr>
              <w:pPrChange w:id="468" w:author="Gillian Georgiou" w:date="2020-06-13T11:17:00Z">
                <w:pPr>
                  <w:pStyle w:val="ListParagraph"/>
                </w:pPr>
              </w:pPrChange>
            </w:pPr>
          </w:p>
          <w:p w14:paraId="39AD2209" w14:textId="13F181DB" w:rsidR="00387986" w:rsidDel="0078063F" w:rsidRDefault="00387986">
            <w:pPr>
              <w:pStyle w:val="ListParagraph"/>
              <w:numPr>
                <w:ilvl w:val="0"/>
                <w:numId w:val="2"/>
              </w:numPr>
              <w:rPr>
                <w:del w:id="469" w:author="Gillian Georgiou" w:date="2020-06-13T11:18:00Z"/>
                <w:sz w:val="18"/>
                <w:szCs w:val="18"/>
              </w:rPr>
              <w:pPrChange w:id="470" w:author="Gillian Georgiou" w:date="2020-06-13T11:18:00Z">
                <w:pPr>
                  <w:pStyle w:val="ListParagraph"/>
                </w:pPr>
              </w:pPrChange>
            </w:pPr>
            <w:r w:rsidRPr="0078063F">
              <w:rPr>
                <w:sz w:val="18"/>
                <w:szCs w:val="18"/>
                <w:rPrChange w:id="471" w:author="Gillian Georgiou" w:date="2020-06-13T11:17:00Z">
                  <w:rPr/>
                </w:rPrChange>
              </w:rPr>
              <w:t>W</w:t>
            </w:r>
            <w:ins w:id="472" w:author="Gillian Georgiou" w:date="2020-06-13T11:18:00Z">
              <w:r w:rsidR="0078063F">
                <w:rPr>
                  <w:sz w:val="18"/>
                  <w:szCs w:val="18"/>
                </w:rPr>
                <w:t>h</w:t>
              </w:r>
            </w:ins>
            <w:r w:rsidRPr="0078063F">
              <w:rPr>
                <w:sz w:val="18"/>
                <w:szCs w:val="18"/>
                <w:rPrChange w:id="473" w:author="Gillian Georgiou" w:date="2020-06-13T11:17:00Z">
                  <w:rPr/>
                </w:rPrChange>
              </w:rPr>
              <w:t>at might a bully get out of bullying?</w:t>
            </w:r>
          </w:p>
          <w:p w14:paraId="330F736B" w14:textId="77777777" w:rsidR="0078063F" w:rsidRPr="0078063F" w:rsidRDefault="0078063F">
            <w:pPr>
              <w:pStyle w:val="ListParagraph"/>
              <w:numPr>
                <w:ilvl w:val="0"/>
                <w:numId w:val="2"/>
              </w:numPr>
              <w:rPr>
                <w:ins w:id="474" w:author="Gillian Georgiou" w:date="2020-06-13T11:18:00Z"/>
                <w:sz w:val="18"/>
                <w:szCs w:val="18"/>
                <w:rPrChange w:id="475" w:author="Gillian Georgiou" w:date="2020-06-13T11:17:00Z">
                  <w:rPr>
                    <w:ins w:id="476" w:author="Gillian Georgiou" w:date="2020-06-13T11:18:00Z"/>
                  </w:rPr>
                </w:rPrChange>
              </w:rPr>
              <w:pPrChange w:id="477" w:author="Gillian Georgiou" w:date="2020-06-13T11:17:00Z">
                <w:pPr>
                  <w:pStyle w:val="ListParagraph"/>
                </w:pPr>
              </w:pPrChange>
            </w:pPr>
          </w:p>
          <w:p w14:paraId="41FF77FB" w14:textId="37C4C483" w:rsidR="00387986" w:rsidRPr="0078063F" w:rsidRDefault="00387986">
            <w:pPr>
              <w:pStyle w:val="ListParagraph"/>
              <w:numPr>
                <w:ilvl w:val="0"/>
                <w:numId w:val="2"/>
              </w:numPr>
              <w:rPr>
                <w:sz w:val="18"/>
                <w:szCs w:val="18"/>
                <w:rPrChange w:id="478" w:author="Gillian Georgiou" w:date="2020-06-13T11:18:00Z">
                  <w:rPr/>
                </w:rPrChange>
              </w:rPr>
              <w:pPrChange w:id="479" w:author="Gillian Georgiou" w:date="2020-06-13T11:18:00Z">
                <w:pPr>
                  <w:pStyle w:val="ListParagraph"/>
                </w:pPr>
              </w:pPrChange>
            </w:pPr>
            <w:r w:rsidRPr="0078063F">
              <w:rPr>
                <w:sz w:val="18"/>
                <w:szCs w:val="18"/>
                <w:rPrChange w:id="480" w:author="Gillian Georgiou" w:date="2020-06-13T11:18:00Z">
                  <w:rPr/>
                </w:rPrChange>
              </w:rPr>
              <w:t>How is the person they are bullying made to feel</w:t>
            </w:r>
            <w:ins w:id="481" w:author="Gillian Georgiou" w:date="2020-06-13T11:18:00Z">
              <w:r w:rsidR="0078063F">
                <w:rPr>
                  <w:sz w:val="18"/>
                  <w:szCs w:val="18"/>
                </w:rPr>
                <w:t>?</w:t>
              </w:r>
            </w:ins>
            <w:del w:id="482" w:author="Gillian Georgiou" w:date="2020-06-13T11:18:00Z">
              <w:r w:rsidRPr="0078063F" w:rsidDel="0078063F">
                <w:rPr>
                  <w:sz w:val="18"/>
                  <w:szCs w:val="18"/>
                  <w:rPrChange w:id="483" w:author="Gillian Georgiou" w:date="2020-06-13T11:18:00Z">
                    <w:rPr/>
                  </w:rPrChange>
                </w:rPr>
                <w:delText xml:space="preserve"> </w:delText>
              </w:r>
            </w:del>
          </w:p>
          <w:p w14:paraId="00AAA151" w14:textId="77777777" w:rsidR="00387986" w:rsidRDefault="00387986" w:rsidP="006F56D2">
            <w:pPr>
              <w:pStyle w:val="ListParagraph"/>
              <w:rPr>
                <w:sz w:val="18"/>
                <w:szCs w:val="18"/>
              </w:rPr>
            </w:pPr>
          </w:p>
          <w:p w14:paraId="2CFB5EB1" w14:textId="6B667271" w:rsidR="00387986" w:rsidRPr="0078063F" w:rsidDel="0078063F" w:rsidRDefault="00387986">
            <w:pPr>
              <w:rPr>
                <w:del w:id="484" w:author="Gillian Georgiou" w:date="2020-06-13T11:18:00Z"/>
                <w:sz w:val="18"/>
                <w:szCs w:val="18"/>
                <w:rPrChange w:id="485" w:author="Gillian Georgiou" w:date="2020-06-13T11:18:00Z">
                  <w:rPr>
                    <w:del w:id="486" w:author="Gillian Georgiou" w:date="2020-06-13T11:18:00Z"/>
                  </w:rPr>
                </w:rPrChange>
              </w:rPr>
              <w:pPrChange w:id="487" w:author="Gillian Georgiou" w:date="2020-06-13T11:18:00Z">
                <w:pPr>
                  <w:pStyle w:val="ListParagraph"/>
                </w:pPr>
              </w:pPrChange>
            </w:pPr>
            <w:r w:rsidRPr="0078063F">
              <w:rPr>
                <w:sz w:val="18"/>
                <w:szCs w:val="18"/>
                <w:rPrChange w:id="488" w:author="Gillian Georgiou" w:date="2020-06-13T11:18:00Z">
                  <w:rPr/>
                </w:rPrChange>
              </w:rPr>
              <w:t xml:space="preserve">B) Scroll </w:t>
            </w:r>
            <w:ins w:id="489" w:author="Gillian Georgiou" w:date="2020-06-13T11:18:00Z">
              <w:r w:rsidR="0078063F">
                <w:rPr>
                  <w:sz w:val="18"/>
                  <w:szCs w:val="18"/>
                </w:rPr>
                <w:t>d</w:t>
              </w:r>
            </w:ins>
            <w:del w:id="490" w:author="Gillian Georgiou" w:date="2020-06-13T11:18:00Z">
              <w:r w:rsidRPr="0078063F" w:rsidDel="0078063F">
                <w:rPr>
                  <w:sz w:val="18"/>
                  <w:szCs w:val="18"/>
                  <w:rPrChange w:id="491" w:author="Gillian Georgiou" w:date="2020-06-13T11:18:00Z">
                    <w:rPr/>
                  </w:rPrChange>
                </w:rPr>
                <w:delText>D</w:delText>
              </w:r>
            </w:del>
            <w:r w:rsidRPr="0078063F">
              <w:rPr>
                <w:sz w:val="18"/>
                <w:szCs w:val="18"/>
                <w:rPrChange w:id="492" w:author="Gillian Georgiou" w:date="2020-06-13T11:18:00Z">
                  <w:rPr/>
                </w:rPrChange>
              </w:rPr>
              <w:t xml:space="preserve">own the same link and watch </w:t>
            </w:r>
          </w:p>
          <w:p w14:paraId="426C83F8" w14:textId="77777777" w:rsidR="00387986" w:rsidRPr="0078063F" w:rsidRDefault="00387986">
            <w:pPr>
              <w:rPr>
                <w:sz w:val="18"/>
                <w:szCs w:val="18"/>
                <w:rPrChange w:id="493" w:author="Gillian Georgiou" w:date="2020-06-13T11:18:00Z">
                  <w:rPr/>
                </w:rPrChange>
              </w:rPr>
              <w:pPrChange w:id="494" w:author="Gillian Georgiou" w:date="2020-06-13T11:18:00Z">
                <w:pPr>
                  <w:pStyle w:val="ListParagraph"/>
                </w:pPr>
              </w:pPrChange>
            </w:pPr>
            <w:r w:rsidRPr="0078063F">
              <w:rPr>
                <w:sz w:val="18"/>
                <w:szCs w:val="18"/>
                <w:rPrChange w:id="495" w:author="Gillian Georgiou" w:date="2020-06-13T11:18:00Z">
                  <w:rPr/>
                </w:rPrChange>
              </w:rPr>
              <w:t>“Its not your fault”</w:t>
            </w:r>
          </w:p>
          <w:p w14:paraId="580F9400" w14:textId="1E52206B" w:rsidR="00387986" w:rsidRPr="0078063F" w:rsidDel="0078063F" w:rsidRDefault="00387986">
            <w:pPr>
              <w:rPr>
                <w:del w:id="496" w:author="Gillian Georgiou" w:date="2020-06-13T11:19:00Z"/>
                <w:sz w:val="18"/>
                <w:szCs w:val="18"/>
                <w:rPrChange w:id="497" w:author="Gillian Georgiou" w:date="2020-06-13T11:18:00Z">
                  <w:rPr>
                    <w:del w:id="498" w:author="Gillian Georgiou" w:date="2020-06-13T11:19:00Z"/>
                  </w:rPr>
                </w:rPrChange>
              </w:rPr>
              <w:pPrChange w:id="499" w:author="Gillian Georgiou" w:date="2020-06-13T11:18:00Z">
                <w:pPr>
                  <w:pStyle w:val="ListParagraph"/>
                </w:pPr>
              </w:pPrChange>
            </w:pPr>
            <w:r w:rsidRPr="0078063F">
              <w:rPr>
                <w:sz w:val="18"/>
                <w:szCs w:val="18"/>
                <w:rPrChange w:id="500" w:author="Gillian Georgiou" w:date="2020-06-13T11:18:00Z">
                  <w:rPr/>
                </w:rPrChange>
              </w:rPr>
              <w:t xml:space="preserve">Alex gives various </w:t>
            </w:r>
            <w:proofErr w:type="gramStart"/>
            <w:r w:rsidRPr="0078063F">
              <w:rPr>
                <w:sz w:val="18"/>
                <w:szCs w:val="18"/>
                <w:rPrChange w:id="501" w:author="Gillian Georgiou" w:date="2020-06-13T11:18:00Z">
                  <w:rPr/>
                </w:rPrChange>
              </w:rPr>
              <w:t>advice</w:t>
            </w:r>
            <w:proofErr w:type="gramEnd"/>
            <w:r w:rsidRPr="0078063F">
              <w:rPr>
                <w:sz w:val="18"/>
                <w:szCs w:val="18"/>
                <w:rPrChange w:id="502" w:author="Gillian Georgiou" w:date="2020-06-13T11:18:00Z">
                  <w:rPr/>
                </w:rPrChange>
              </w:rPr>
              <w:t xml:space="preserve"> about </w:t>
            </w:r>
            <w:commentRangeStart w:id="503"/>
            <w:r w:rsidRPr="0078063F">
              <w:rPr>
                <w:sz w:val="18"/>
                <w:szCs w:val="18"/>
                <w:rPrChange w:id="504" w:author="Gillian Georgiou" w:date="2020-06-13T11:18:00Z">
                  <w:rPr/>
                </w:rPrChange>
              </w:rPr>
              <w:t>ant-bullying</w:t>
            </w:r>
            <w:del w:id="505" w:author="Gillian Georgiou" w:date="2020-06-13T11:18:00Z">
              <w:r w:rsidRPr="0078063F" w:rsidDel="0078063F">
                <w:rPr>
                  <w:sz w:val="18"/>
                  <w:szCs w:val="18"/>
                  <w:rPrChange w:id="506" w:author="Gillian Georgiou" w:date="2020-06-13T11:18:00Z">
                    <w:rPr/>
                  </w:rPrChange>
                </w:rPr>
                <w:delText xml:space="preserve"> </w:delText>
              </w:r>
              <w:commentRangeEnd w:id="503"/>
              <w:r w:rsidR="0078063F" w:rsidDel="0078063F">
                <w:rPr>
                  <w:rStyle w:val="CommentReference"/>
                </w:rPr>
                <w:commentReference w:id="503"/>
              </w:r>
              <w:r w:rsidRPr="0078063F" w:rsidDel="0078063F">
                <w:rPr>
                  <w:sz w:val="18"/>
                  <w:szCs w:val="18"/>
                  <w:rPrChange w:id="507" w:author="Gillian Georgiou" w:date="2020-06-13T11:18:00Z">
                    <w:rPr/>
                  </w:rPrChange>
                </w:rPr>
                <w:delText>- w</w:delText>
              </w:r>
            </w:del>
            <w:ins w:id="508" w:author="Gillian Georgiou" w:date="2020-06-13T11:18:00Z">
              <w:r w:rsidR="0078063F">
                <w:rPr>
                  <w:rStyle w:val="CommentReference"/>
                </w:rPr>
                <w:t>; w</w:t>
              </w:r>
            </w:ins>
            <w:r w:rsidRPr="0078063F">
              <w:rPr>
                <w:sz w:val="18"/>
                <w:szCs w:val="18"/>
                <w:rPrChange w:id="509" w:author="Gillian Georgiou" w:date="2020-06-13T11:18:00Z">
                  <w:rPr/>
                </w:rPrChange>
              </w:rPr>
              <w:t>hat does he suggest</w:t>
            </w:r>
            <w:ins w:id="510" w:author="Gillian Georgiou" w:date="2020-06-13T11:18:00Z">
              <w:r w:rsidR="0078063F">
                <w:rPr>
                  <w:sz w:val="18"/>
                  <w:szCs w:val="18"/>
                </w:rPr>
                <w:t xml:space="preserve">? </w:t>
              </w:r>
            </w:ins>
            <w:commentRangeStart w:id="511"/>
            <w:del w:id="512" w:author="Gillian Georgiou" w:date="2020-06-13T11:18:00Z">
              <w:r w:rsidRPr="0078063F" w:rsidDel="0078063F">
                <w:rPr>
                  <w:sz w:val="18"/>
                  <w:szCs w:val="18"/>
                  <w:rPrChange w:id="513" w:author="Gillian Georgiou" w:date="2020-06-13T11:18:00Z">
                    <w:rPr/>
                  </w:rPrChange>
                </w:rPr>
                <w:delText xml:space="preserve"> - </w:delText>
              </w:r>
            </w:del>
          </w:p>
          <w:p w14:paraId="68ADB07E" w14:textId="1BCAD2C0" w:rsidR="00387986" w:rsidRDefault="00ED7292">
            <w:pPr>
              <w:rPr>
                <w:sz w:val="18"/>
                <w:szCs w:val="18"/>
              </w:rPr>
              <w:pPrChange w:id="514" w:author="Gillian Georgiou" w:date="2020-06-13T11:19:00Z">
                <w:pPr>
                  <w:pStyle w:val="ListParagraph"/>
                </w:pPr>
              </w:pPrChange>
            </w:pPr>
            <w:r>
              <w:rPr>
                <w:sz w:val="18"/>
                <w:szCs w:val="18"/>
              </w:rPr>
              <w:t>What are Alex’s</w:t>
            </w:r>
            <w:del w:id="515" w:author="Gillian Georgiou" w:date="2020-06-13T11:19:00Z">
              <w:r w:rsidDel="0078063F">
                <w:rPr>
                  <w:sz w:val="18"/>
                  <w:szCs w:val="18"/>
                </w:rPr>
                <w:delText xml:space="preserve"> </w:delText>
              </w:r>
            </w:del>
            <w:r w:rsidR="00387986">
              <w:rPr>
                <w:sz w:val="18"/>
                <w:szCs w:val="18"/>
              </w:rPr>
              <w:t xml:space="preserve"> </w:t>
            </w:r>
            <w:r>
              <w:rPr>
                <w:sz w:val="18"/>
                <w:szCs w:val="18"/>
              </w:rPr>
              <w:t>tips</w:t>
            </w:r>
            <w:ins w:id="516" w:author="Gillian Georgiou" w:date="2020-06-13T11:19:00Z">
              <w:r w:rsidR="0078063F">
                <w:rPr>
                  <w:sz w:val="18"/>
                  <w:szCs w:val="18"/>
                </w:rPr>
                <w:t>?</w:t>
              </w:r>
              <w:commentRangeEnd w:id="511"/>
              <w:r w:rsidR="0078063F">
                <w:rPr>
                  <w:rStyle w:val="CommentReference"/>
                </w:rPr>
                <w:commentReference w:id="511"/>
              </w:r>
            </w:ins>
            <w:del w:id="517" w:author="Gillian Georgiou" w:date="2020-06-13T11:19:00Z">
              <w:r w:rsidDel="0078063F">
                <w:rPr>
                  <w:sz w:val="18"/>
                  <w:szCs w:val="18"/>
                </w:rPr>
                <w:delText>/</w:delText>
              </w:r>
            </w:del>
          </w:p>
          <w:p w14:paraId="6A58D293" w14:textId="77777777" w:rsidR="00387986" w:rsidRDefault="00ED7292" w:rsidP="006F56D2">
            <w:pPr>
              <w:pStyle w:val="ListParagraph"/>
              <w:rPr>
                <w:sz w:val="18"/>
                <w:szCs w:val="18"/>
              </w:rPr>
            </w:pPr>
            <w:r>
              <w:rPr>
                <w:sz w:val="18"/>
                <w:szCs w:val="18"/>
              </w:rPr>
              <w:t xml:space="preserve"> </w:t>
            </w:r>
          </w:p>
          <w:p w14:paraId="6C933475" w14:textId="2E3DC539" w:rsidR="00ED7292" w:rsidRPr="0078063F" w:rsidDel="0078063F" w:rsidRDefault="00ED7292">
            <w:pPr>
              <w:rPr>
                <w:del w:id="518" w:author="Gillian Georgiou" w:date="2020-06-13T11:19:00Z"/>
                <w:sz w:val="18"/>
                <w:szCs w:val="18"/>
                <w:rPrChange w:id="519" w:author="Gillian Georgiou" w:date="2020-06-13T11:19:00Z">
                  <w:rPr>
                    <w:del w:id="520" w:author="Gillian Georgiou" w:date="2020-06-13T11:19:00Z"/>
                  </w:rPr>
                </w:rPrChange>
              </w:rPr>
              <w:pPrChange w:id="521" w:author="Gillian Georgiou" w:date="2020-06-13T11:19:00Z">
                <w:pPr>
                  <w:pStyle w:val="ListParagraph"/>
                </w:pPr>
              </w:pPrChange>
            </w:pPr>
            <w:r w:rsidRPr="0078063F">
              <w:rPr>
                <w:sz w:val="18"/>
                <w:szCs w:val="18"/>
                <w:rPrChange w:id="522" w:author="Gillian Georgiou" w:date="2020-06-13T11:19:00Z">
                  <w:rPr/>
                </w:rPrChange>
              </w:rPr>
              <w:t xml:space="preserve">C) Select from these ideas from the </w:t>
            </w:r>
            <w:proofErr w:type="spellStart"/>
            <w:r w:rsidRPr="0078063F">
              <w:rPr>
                <w:sz w:val="18"/>
                <w:szCs w:val="18"/>
                <w:rPrChange w:id="523" w:author="Gillian Georgiou" w:date="2020-06-13T11:19:00Z">
                  <w:rPr/>
                </w:rPrChange>
              </w:rPr>
              <w:t>rshp.scot</w:t>
            </w:r>
            <w:proofErr w:type="spellEnd"/>
            <w:r w:rsidRPr="0078063F">
              <w:rPr>
                <w:sz w:val="18"/>
                <w:szCs w:val="18"/>
                <w:rPrChange w:id="524" w:author="Gillian Georgiou" w:date="2020-06-13T11:19:00Z">
                  <w:rPr/>
                </w:rPrChange>
              </w:rPr>
              <w:t xml:space="preserve"> bullying Activity Plan and slides</w:t>
            </w:r>
            <w:ins w:id="525" w:author="Gillian Georgiou" w:date="2020-06-13T11:19:00Z">
              <w:r w:rsidR="0078063F">
                <w:t xml:space="preserve"> (</w:t>
              </w:r>
            </w:ins>
            <w:del w:id="526" w:author="Gillian Georgiou" w:date="2020-06-13T11:19:00Z">
              <w:r w:rsidRPr="0078063F" w:rsidDel="0078063F">
                <w:rPr>
                  <w:sz w:val="18"/>
                  <w:szCs w:val="18"/>
                  <w:rPrChange w:id="527" w:author="Gillian Georgiou" w:date="2020-06-13T11:19:00Z">
                    <w:rPr/>
                  </w:rPrChange>
                </w:rPr>
                <w:delText xml:space="preserve"> </w:delText>
              </w:r>
            </w:del>
          </w:p>
          <w:p w14:paraId="66504B49" w14:textId="03BAC514" w:rsidR="00ED7292" w:rsidRPr="0078063F" w:rsidRDefault="00844A7B">
            <w:pPr>
              <w:rPr>
                <w:sz w:val="18"/>
                <w:szCs w:val="18"/>
                <w:rPrChange w:id="528" w:author="Gillian Georgiou" w:date="2020-06-13T11:19:00Z">
                  <w:rPr/>
                </w:rPrChange>
              </w:rPr>
              <w:pPrChange w:id="529" w:author="Gillian Georgiou" w:date="2020-06-13T11:19:00Z">
                <w:pPr>
                  <w:pStyle w:val="ListParagraph"/>
                </w:pPr>
              </w:pPrChange>
            </w:pPr>
            <w:r w:rsidRPr="0078063F">
              <w:fldChar w:fldCharType="begin"/>
            </w:r>
            <w:r>
              <w:instrText xml:space="preserve"> HYPERLINK "https://rshp.scot/second-level/" </w:instrText>
            </w:r>
            <w:r w:rsidRPr="0078063F">
              <w:fldChar w:fldCharType="separate"/>
            </w:r>
            <w:r w:rsidR="00ED7292" w:rsidRPr="0078063F">
              <w:rPr>
                <w:rStyle w:val="Hyperlink"/>
                <w:sz w:val="18"/>
                <w:szCs w:val="18"/>
              </w:rPr>
              <w:t>https://rshp.scot/second-level/</w:t>
            </w:r>
            <w:r w:rsidRPr="0078063F">
              <w:rPr>
                <w:rStyle w:val="Hyperlink"/>
                <w:sz w:val="18"/>
                <w:szCs w:val="18"/>
              </w:rPr>
              <w:fldChar w:fldCharType="end"/>
            </w:r>
            <w:del w:id="530" w:author="Gillian Georgiou" w:date="2020-06-13T11:19:00Z">
              <w:r w:rsidR="00ED7292" w:rsidRPr="0078063F" w:rsidDel="0078063F">
                <w:rPr>
                  <w:sz w:val="18"/>
                  <w:szCs w:val="18"/>
                  <w:rPrChange w:id="531" w:author="Gillian Georgiou" w:date="2020-06-13T11:19:00Z">
                    <w:rPr/>
                  </w:rPrChange>
                </w:rPr>
                <w:delText xml:space="preserve"> </w:delText>
              </w:r>
            </w:del>
            <w:ins w:id="532" w:author="Gillian Georgiou" w:date="2020-06-13T11:19:00Z">
              <w:r w:rsidR="0078063F">
                <w:rPr>
                  <w:sz w:val="18"/>
                  <w:szCs w:val="18"/>
                </w:rPr>
                <w:t xml:space="preserve">). </w:t>
              </w:r>
            </w:ins>
            <w:r w:rsidR="00ED7292" w:rsidRPr="0078063F">
              <w:rPr>
                <w:sz w:val="18"/>
                <w:szCs w:val="18"/>
                <w:rPrChange w:id="533" w:author="Gillian Georgiou" w:date="2020-06-13T11:19:00Z">
                  <w:rPr/>
                </w:rPrChange>
              </w:rPr>
              <w:t>The questions on slide 13 and the Kindness challenge make a good summary activity.</w:t>
            </w:r>
          </w:p>
          <w:p w14:paraId="3165272E" w14:textId="77777777" w:rsidR="00ED7292" w:rsidRDefault="00ED7292" w:rsidP="006F56D2">
            <w:pPr>
              <w:pStyle w:val="ListParagraph"/>
              <w:rPr>
                <w:sz w:val="18"/>
                <w:szCs w:val="18"/>
              </w:rPr>
            </w:pPr>
          </w:p>
          <w:p w14:paraId="109CECA0" w14:textId="62327884" w:rsidR="003E5CD4" w:rsidRPr="0078063F" w:rsidRDefault="00ED7292">
            <w:pPr>
              <w:rPr>
                <w:b/>
                <w:sz w:val="18"/>
                <w:szCs w:val="18"/>
                <w:rPrChange w:id="534" w:author="Gillian Georgiou" w:date="2020-06-13T11:19:00Z">
                  <w:rPr/>
                </w:rPrChange>
              </w:rPr>
              <w:pPrChange w:id="535" w:author="Gillian Georgiou" w:date="2020-06-13T11:19:00Z">
                <w:pPr>
                  <w:pStyle w:val="ListParagraph"/>
                </w:pPr>
              </w:pPrChange>
            </w:pPr>
            <w:r w:rsidRPr="0078063F">
              <w:rPr>
                <w:b/>
                <w:sz w:val="18"/>
                <w:szCs w:val="18"/>
                <w:rPrChange w:id="536" w:author="Gillian Georgiou" w:date="2020-06-13T11:19:00Z">
                  <w:rPr/>
                </w:rPrChange>
              </w:rPr>
              <w:t>Years 5 and 6 Prejudiced</w:t>
            </w:r>
            <w:ins w:id="537" w:author="Gillian Georgiou" w:date="2020-06-13T11:19:00Z">
              <w:r w:rsidR="0078063F">
                <w:rPr>
                  <w:b/>
                  <w:sz w:val="18"/>
                  <w:szCs w:val="18"/>
                </w:rPr>
                <w:t>-</w:t>
              </w:r>
            </w:ins>
            <w:del w:id="538" w:author="Gillian Georgiou" w:date="2020-06-13T11:19:00Z">
              <w:r w:rsidRPr="0078063F" w:rsidDel="0078063F">
                <w:rPr>
                  <w:b/>
                  <w:sz w:val="18"/>
                  <w:szCs w:val="18"/>
                  <w:rPrChange w:id="539" w:author="Gillian Georgiou" w:date="2020-06-13T11:19:00Z">
                    <w:rPr/>
                  </w:rPrChange>
                </w:rPr>
                <w:delText xml:space="preserve"> </w:delText>
              </w:r>
            </w:del>
            <w:r w:rsidRPr="0078063F">
              <w:rPr>
                <w:b/>
                <w:sz w:val="18"/>
                <w:szCs w:val="18"/>
                <w:rPrChange w:id="540" w:author="Gillian Georgiou" w:date="2020-06-13T11:19:00Z">
                  <w:rPr/>
                </w:rPrChange>
              </w:rPr>
              <w:t>based bullying</w:t>
            </w:r>
          </w:p>
          <w:p w14:paraId="6F2E7297" w14:textId="3E0B1662" w:rsidR="003E5CD4" w:rsidRPr="0078063F" w:rsidRDefault="003E5CD4">
            <w:pPr>
              <w:rPr>
                <w:sz w:val="18"/>
                <w:szCs w:val="18"/>
                <w:rPrChange w:id="541" w:author="Gillian Georgiou" w:date="2020-06-13T11:19:00Z">
                  <w:rPr/>
                </w:rPrChange>
              </w:rPr>
              <w:pPrChange w:id="542" w:author="Gillian Georgiou" w:date="2020-06-13T11:19:00Z">
                <w:pPr>
                  <w:pStyle w:val="ListParagraph"/>
                </w:pPr>
              </w:pPrChange>
            </w:pPr>
            <w:r w:rsidRPr="0078063F">
              <w:rPr>
                <w:sz w:val="18"/>
                <w:szCs w:val="18"/>
                <w:rPrChange w:id="543" w:author="Gillian Georgiou" w:date="2020-06-13T11:19:00Z">
                  <w:rPr/>
                </w:rPrChange>
              </w:rPr>
              <w:t xml:space="preserve">Recap what bullying is from previous learning </w:t>
            </w:r>
            <w:del w:id="544" w:author="Gillian Georgiou" w:date="2020-06-13T11:20:00Z">
              <w:r w:rsidRPr="0078063F" w:rsidDel="0078063F">
                <w:rPr>
                  <w:sz w:val="18"/>
                  <w:szCs w:val="18"/>
                  <w:rPrChange w:id="545" w:author="Gillian Georgiou" w:date="2020-06-13T11:19:00Z">
                    <w:rPr/>
                  </w:rPrChange>
                </w:rPr>
                <w:delText>-</w:delText>
              </w:r>
            </w:del>
            <w:ins w:id="546" w:author="Gillian Georgiou" w:date="2020-06-13T11:20:00Z">
              <w:r w:rsidR="0078063F">
                <w:rPr>
                  <w:sz w:val="18"/>
                  <w:szCs w:val="18"/>
                </w:rPr>
                <w:t>–</w:t>
              </w:r>
            </w:ins>
            <w:r w:rsidRPr="0078063F">
              <w:rPr>
                <w:sz w:val="18"/>
                <w:szCs w:val="18"/>
                <w:rPrChange w:id="547" w:author="Gillian Georgiou" w:date="2020-06-13T11:19:00Z">
                  <w:rPr/>
                </w:rPrChange>
              </w:rPr>
              <w:t xml:space="preserve"> </w:t>
            </w:r>
            <w:del w:id="548" w:author="Gillian Georgiou" w:date="2020-06-13T11:20:00Z">
              <w:r w:rsidRPr="0078063F" w:rsidDel="0078063F">
                <w:rPr>
                  <w:sz w:val="18"/>
                  <w:szCs w:val="18"/>
                  <w:rPrChange w:id="549" w:author="Gillian Georgiou" w:date="2020-06-13T11:19:00Z">
                    <w:rPr/>
                  </w:rPrChange>
                </w:rPr>
                <w:delText>what it is</w:delText>
              </w:r>
            </w:del>
            <w:del w:id="550" w:author="Gillian Georgiou" w:date="2020-06-13T11:19:00Z">
              <w:r w:rsidRPr="0078063F" w:rsidDel="0078063F">
                <w:rPr>
                  <w:sz w:val="18"/>
                  <w:szCs w:val="18"/>
                  <w:rPrChange w:id="551" w:author="Gillian Georgiou" w:date="2020-06-13T11:19:00Z">
                    <w:rPr/>
                  </w:rPrChange>
                </w:rPr>
                <w:delText xml:space="preserve"> </w:delText>
              </w:r>
            </w:del>
            <w:del w:id="552" w:author="Gillian Georgiou" w:date="2020-06-13T11:20:00Z">
              <w:r w:rsidRPr="0078063F" w:rsidDel="0078063F">
                <w:rPr>
                  <w:sz w:val="18"/>
                  <w:szCs w:val="18"/>
                  <w:rPrChange w:id="553" w:author="Gillian Georgiou" w:date="2020-06-13T11:19:00Z">
                    <w:rPr/>
                  </w:rPrChange>
                </w:rPr>
                <w:delText>, etc</w:delText>
              </w:r>
            </w:del>
            <w:ins w:id="554" w:author="Gillian Georgiou" w:date="2020-06-13T11:20:00Z">
              <w:r w:rsidR="0078063F">
                <w:rPr>
                  <w:sz w:val="18"/>
                  <w:szCs w:val="18"/>
                </w:rPr>
                <w:t>definition of prejudice and prejudice-based bullying,</w:t>
              </w:r>
            </w:ins>
            <w:del w:id="555" w:author="Gillian Georgiou" w:date="2020-06-13T11:20:00Z">
              <w:r w:rsidRPr="0078063F" w:rsidDel="0078063F">
                <w:rPr>
                  <w:sz w:val="18"/>
                  <w:szCs w:val="18"/>
                  <w:rPrChange w:id="556" w:author="Gillian Georgiou" w:date="2020-06-13T11:19:00Z">
                    <w:rPr/>
                  </w:rPrChange>
                </w:rPr>
                <w:delText xml:space="preserve"> ,</w:delText>
              </w:r>
            </w:del>
            <w:r w:rsidRPr="0078063F">
              <w:rPr>
                <w:sz w:val="18"/>
                <w:szCs w:val="18"/>
                <w:rPrChange w:id="557" w:author="Gillian Georgiou" w:date="2020-06-13T11:19:00Z">
                  <w:rPr/>
                </w:rPrChange>
              </w:rPr>
              <w:t xml:space="preserve"> how it makes </w:t>
            </w:r>
            <w:del w:id="558" w:author="Gillian Georgiou" w:date="2020-06-13T11:20:00Z">
              <w:r w:rsidRPr="0078063F" w:rsidDel="0078063F">
                <w:rPr>
                  <w:sz w:val="18"/>
                  <w:szCs w:val="18"/>
                  <w:rPrChange w:id="559" w:author="Gillian Georgiou" w:date="2020-06-13T11:19:00Z">
                    <w:rPr/>
                  </w:rPrChange>
                </w:rPr>
                <w:delText xml:space="preserve">us </w:delText>
              </w:r>
            </w:del>
            <w:ins w:id="560" w:author="Gillian Georgiou" w:date="2020-06-13T11:20:00Z">
              <w:r w:rsidR="0078063F">
                <w:rPr>
                  <w:sz w:val="18"/>
                  <w:szCs w:val="18"/>
                </w:rPr>
                <w:t>people</w:t>
              </w:r>
              <w:r w:rsidR="0078063F" w:rsidRPr="0078063F">
                <w:rPr>
                  <w:sz w:val="18"/>
                  <w:szCs w:val="18"/>
                  <w:rPrChange w:id="561" w:author="Gillian Georgiou" w:date="2020-06-13T11:19:00Z">
                    <w:rPr/>
                  </w:rPrChange>
                </w:rPr>
                <w:t xml:space="preserve"> </w:t>
              </w:r>
            </w:ins>
            <w:r w:rsidRPr="0078063F">
              <w:rPr>
                <w:sz w:val="18"/>
                <w:szCs w:val="18"/>
                <w:rPrChange w:id="562" w:author="Gillian Georgiou" w:date="2020-06-13T11:19:00Z">
                  <w:rPr/>
                </w:rPrChange>
              </w:rPr>
              <w:t>feel</w:t>
            </w:r>
            <w:ins w:id="563" w:author="Gillian Georgiou" w:date="2020-06-13T11:20:00Z">
              <w:r w:rsidR="0078063F">
                <w:rPr>
                  <w:sz w:val="18"/>
                  <w:szCs w:val="18"/>
                </w:rPr>
                <w:t xml:space="preserve">, etc. </w:t>
              </w:r>
            </w:ins>
            <w:del w:id="564" w:author="Gillian Georgiou" w:date="2020-06-13T11:20:00Z">
              <w:r w:rsidRPr="0078063F" w:rsidDel="0078063F">
                <w:rPr>
                  <w:sz w:val="18"/>
                  <w:szCs w:val="18"/>
                  <w:rPrChange w:id="565" w:author="Gillian Georgiou" w:date="2020-06-13T11:19:00Z">
                    <w:rPr/>
                  </w:rPrChange>
                </w:rPr>
                <w:delText>.</w:delText>
              </w:r>
            </w:del>
          </w:p>
          <w:p w14:paraId="63EEFB19" w14:textId="77777777" w:rsidR="003E5CD4" w:rsidRPr="0078063F" w:rsidRDefault="003E5CD4">
            <w:pPr>
              <w:rPr>
                <w:b/>
                <w:sz w:val="18"/>
                <w:szCs w:val="18"/>
                <w:rPrChange w:id="566" w:author="Gillian Georgiou" w:date="2020-06-13T11:20:00Z">
                  <w:rPr/>
                </w:rPrChange>
              </w:rPr>
              <w:pPrChange w:id="567" w:author="Gillian Georgiou" w:date="2020-06-13T11:20:00Z">
                <w:pPr>
                  <w:pStyle w:val="ListParagraph"/>
                </w:pPr>
              </w:pPrChange>
            </w:pPr>
            <w:r w:rsidRPr="0078063F">
              <w:rPr>
                <w:b/>
                <w:sz w:val="18"/>
                <w:szCs w:val="18"/>
                <w:rPrChange w:id="568" w:author="Gillian Georgiou" w:date="2020-06-13T11:20:00Z">
                  <w:rPr/>
                </w:rPrChange>
              </w:rPr>
              <w:t xml:space="preserve">Stereotyping - gender </w:t>
            </w:r>
          </w:p>
          <w:p w14:paraId="6223CBD1" w14:textId="6E956C31" w:rsidR="003E5CD4" w:rsidRPr="0078063F" w:rsidRDefault="003E5CD4">
            <w:pPr>
              <w:rPr>
                <w:sz w:val="18"/>
                <w:szCs w:val="18"/>
                <w:rPrChange w:id="569" w:author="Gillian Georgiou" w:date="2020-06-13T11:20:00Z">
                  <w:rPr/>
                </w:rPrChange>
              </w:rPr>
              <w:pPrChange w:id="570" w:author="Gillian Georgiou" w:date="2020-06-13T11:20:00Z">
                <w:pPr>
                  <w:pStyle w:val="ListParagraph"/>
                </w:pPr>
              </w:pPrChange>
            </w:pPr>
            <w:r w:rsidRPr="0078063F">
              <w:rPr>
                <w:sz w:val="18"/>
                <w:szCs w:val="18"/>
                <w:rPrChange w:id="571" w:author="Gillian Georgiou" w:date="2020-06-13T11:20:00Z">
                  <w:rPr/>
                </w:rPrChange>
              </w:rPr>
              <w:t xml:space="preserve">Select materials from </w:t>
            </w:r>
            <w:r w:rsidR="00844A7B" w:rsidRPr="0078063F">
              <w:fldChar w:fldCharType="begin"/>
            </w:r>
            <w:r w:rsidR="00844A7B">
              <w:instrText xml:space="preserve"> HYPERLINK "https://rshp.scot/second-level/" \l "fairandequal" </w:instrText>
            </w:r>
            <w:r w:rsidR="00844A7B" w:rsidRPr="0078063F">
              <w:fldChar w:fldCharType="separate"/>
            </w:r>
            <w:r w:rsidRPr="0078063F">
              <w:rPr>
                <w:rStyle w:val="Hyperlink"/>
                <w:sz w:val="18"/>
                <w:szCs w:val="18"/>
              </w:rPr>
              <w:t>https://rshp.scot/second-level/#fairandequal</w:t>
            </w:r>
            <w:r w:rsidR="00844A7B" w:rsidRPr="0078063F">
              <w:rPr>
                <w:rStyle w:val="Hyperlink"/>
                <w:sz w:val="18"/>
                <w:szCs w:val="18"/>
              </w:rPr>
              <w:fldChar w:fldCharType="end"/>
            </w:r>
            <w:ins w:id="572" w:author="Gillian Georgiou" w:date="2020-06-13T11:20:00Z">
              <w:r w:rsidR="0078063F">
                <w:rPr>
                  <w:rStyle w:val="Hyperlink"/>
                  <w:sz w:val="18"/>
                  <w:szCs w:val="18"/>
                </w:rPr>
                <w:t>,</w:t>
              </w:r>
            </w:ins>
            <w:r w:rsidRPr="0078063F">
              <w:rPr>
                <w:sz w:val="18"/>
                <w:szCs w:val="18"/>
                <w:rPrChange w:id="573" w:author="Gillian Georgiou" w:date="2020-06-13T11:20:00Z">
                  <w:rPr/>
                </w:rPrChange>
              </w:rPr>
              <w:t xml:space="preserve"> which explores gender </w:t>
            </w:r>
            <w:r w:rsidR="00EB3015" w:rsidRPr="0078063F">
              <w:rPr>
                <w:sz w:val="18"/>
                <w:szCs w:val="18"/>
                <w:rPrChange w:id="574" w:author="Gillian Georgiou" w:date="2020-06-13T11:20:00Z">
                  <w:rPr/>
                </w:rPrChange>
              </w:rPr>
              <w:t>stereotypes,</w:t>
            </w:r>
            <w:r w:rsidRPr="0078063F">
              <w:rPr>
                <w:sz w:val="18"/>
                <w:szCs w:val="18"/>
                <w:rPrChange w:id="575" w:author="Gillian Georgiou" w:date="2020-06-13T11:20:00Z">
                  <w:rPr/>
                </w:rPrChange>
              </w:rPr>
              <w:t xml:space="preserve"> equality and transgender issues. Some really excellent ideas and activities here.</w:t>
            </w:r>
          </w:p>
          <w:p w14:paraId="124EF3AF" w14:textId="43D7AB4F" w:rsidR="00EB3015" w:rsidRPr="0078063F" w:rsidRDefault="00EB3015">
            <w:pPr>
              <w:rPr>
                <w:b/>
                <w:sz w:val="18"/>
                <w:szCs w:val="18"/>
                <w:rPrChange w:id="576" w:author="Gillian Georgiou" w:date="2020-06-13T11:20:00Z">
                  <w:rPr/>
                </w:rPrChange>
              </w:rPr>
              <w:pPrChange w:id="577" w:author="Gillian Georgiou" w:date="2020-06-13T11:20:00Z">
                <w:pPr>
                  <w:pStyle w:val="ListParagraph"/>
                </w:pPr>
              </w:pPrChange>
            </w:pPr>
            <w:r w:rsidRPr="0078063F">
              <w:rPr>
                <w:b/>
                <w:sz w:val="18"/>
                <w:szCs w:val="18"/>
                <w:rPrChange w:id="578" w:author="Gillian Georgiou" w:date="2020-06-13T11:20:00Z">
                  <w:rPr/>
                </w:rPrChange>
              </w:rPr>
              <w:t>Race</w:t>
            </w:r>
            <w:del w:id="579" w:author="Gillian Georgiou" w:date="2020-06-13T11:20:00Z">
              <w:r w:rsidRPr="0078063F" w:rsidDel="0078063F">
                <w:rPr>
                  <w:b/>
                  <w:sz w:val="18"/>
                  <w:szCs w:val="18"/>
                  <w:rPrChange w:id="580" w:author="Gillian Georgiou" w:date="2020-06-13T11:20:00Z">
                    <w:rPr/>
                  </w:rPrChange>
                </w:rPr>
                <w:delText xml:space="preserve"> </w:delText>
              </w:r>
            </w:del>
            <w:r w:rsidRPr="0078063F">
              <w:rPr>
                <w:b/>
                <w:sz w:val="18"/>
                <w:szCs w:val="18"/>
                <w:rPrChange w:id="581" w:author="Gillian Georgiou" w:date="2020-06-13T11:20:00Z">
                  <w:rPr/>
                </w:rPrChange>
              </w:rPr>
              <w:t>/</w:t>
            </w:r>
            <w:del w:id="582" w:author="Gillian Georgiou" w:date="2020-06-13T11:20:00Z">
              <w:r w:rsidRPr="0078063F" w:rsidDel="0078063F">
                <w:rPr>
                  <w:b/>
                  <w:sz w:val="18"/>
                  <w:szCs w:val="18"/>
                  <w:rPrChange w:id="583" w:author="Gillian Georgiou" w:date="2020-06-13T11:20:00Z">
                    <w:rPr/>
                  </w:rPrChange>
                </w:rPr>
                <w:delText xml:space="preserve"> </w:delText>
              </w:r>
            </w:del>
            <w:r w:rsidRPr="0078063F">
              <w:rPr>
                <w:b/>
                <w:sz w:val="18"/>
                <w:szCs w:val="18"/>
                <w:rPrChange w:id="584" w:author="Gillian Georgiou" w:date="2020-06-13T11:20:00Z">
                  <w:rPr/>
                </w:rPrChange>
              </w:rPr>
              <w:t>religio</w:t>
            </w:r>
            <w:ins w:id="585" w:author="Gillian Georgiou" w:date="2020-06-13T11:20:00Z">
              <w:r w:rsidR="0078063F">
                <w:rPr>
                  <w:b/>
                  <w:sz w:val="18"/>
                  <w:szCs w:val="18"/>
                </w:rPr>
                <w:t>n-</w:t>
              </w:r>
            </w:ins>
            <w:del w:id="586" w:author="Gillian Georgiou" w:date="2020-06-13T11:20:00Z">
              <w:r w:rsidRPr="0078063F" w:rsidDel="0078063F">
                <w:rPr>
                  <w:b/>
                  <w:sz w:val="18"/>
                  <w:szCs w:val="18"/>
                  <w:rPrChange w:id="587" w:author="Gillian Georgiou" w:date="2020-06-13T11:20:00Z">
                    <w:rPr/>
                  </w:rPrChange>
                </w:rPr>
                <w:delText xml:space="preserve">us </w:delText>
              </w:r>
            </w:del>
            <w:r w:rsidRPr="0078063F">
              <w:rPr>
                <w:b/>
                <w:sz w:val="18"/>
                <w:szCs w:val="18"/>
                <w:rPrChange w:id="588" w:author="Gillian Georgiou" w:date="2020-06-13T11:20:00Z">
                  <w:rPr/>
                </w:rPrChange>
              </w:rPr>
              <w:t xml:space="preserve">based bullying </w:t>
            </w:r>
          </w:p>
          <w:p w14:paraId="79E7437B" w14:textId="77777777" w:rsidR="00EB3015" w:rsidRPr="0078063F" w:rsidRDefault="00844A7B">
            <w:pPr>
              <w:rPr>
                <w:sz w:val="18"/>
                <w:szCs w:val="18"/>
              </w:rPr>
              <w:pPrChange w:id="589" w:author="Gillian Georgiou" w:date="2020-06-13T11:20:00Z">
                <w:pPr>
                  <w:pStyle w:val="ListParagraph"/>
                </w:pPr>
              </w:pPrChange>
            </w:pPr>
            <w:r w:rsidRPr="0078063F">
              <w:fldChar w:fldCharType="begin"/>
            </w:r>
            <w:r>
              <w:instrText xml:space="preserve"> HYPERLINK "https://www.bbc.co.uk/teach/class-clips-video/pshe-ks2-bullying-and-racism/z7tv8xs" </w:instrText>
            </w:r>
            <w:r w:rsidRPr="0078063F">
              <w:fldChar w:fldCharType="separate"/>
            </w:r>
            <w:r w:rsidR="00EB3015" w:rsidRPr="0078063F">
              <w:rPr>
                <w:rStyle w:val="Hyperlink"/>
                <w:sz w:val="18"/>
                <w:szCs w:val="18"/>
              </w:rPr>
              <w:t>https://www.bbc.co.uk/teach/class-clips-video/pshe-ks2-bullying-and-racism/z7tv8xs</w:t>
            </w:r>
            <w:r w:rsidRPr="0078063F">
              <w:rPr>
                <w:rStyle w:val="Hyperlink"/>
                <w:sz w:val="18"/>
                <w:szCs w:val="18"/>
              </w:rPr>
              <w:fldChar w:fldCharType="end"/>
            </w:r>
            <w:r w:rsidR="00EB3015" w:rsidRPr="0078063F">
              <w:rPr>
                <w:sz w:val="18"/>
                <w:szCs w:val="18"/>
              </w:rPr>
              <w:t xml:space="preserve"> </w:t>
            </w:r>
          </w:p>
          <w:p w14:paraId="3814CDC1" w14:textId="77777777" w:rsidR="00EB3015" w:rsidRPr="0078063F" w:rsidRDefault="00EB3015">
            <w:pPr>
              <w:rPr>
                <w:sz w:val="18"/>
                <w:szCs w:val="18"/>
                <w:rPrChange w:id="590" w:author="Gillian Georgiou" w:date="2020-06-13T11:20:00Z">
                  <w:rPr/>
                </w:rPrChange>
              </w:rPr>
              <w:pPrChange w:id="591" w:author="Gillian Georgiou" w:date="2020-06-13T11:20:00Z">
                <w:pPr>
                  <w:pStyle w:val="ListParagraph"/>
                </w:pPr>
              </w:pPrChange>
            </w:pPr>
            <w:r w:rsidRPr="0078063F">
              <w:rPr>
                <w:sz w:val="18"/>
                <w:szCs w:val="18"/>
                <w:rPrChange w:id="592" w:author="Gillian Georgiou" w:date="2020-06-13T11:20:00Z">
                  <w:rPr/>
                </w:rPrChange>
              </w:rPr>
              <w:t>A complex depiction of layers of racism in an urban context out of school.</w:t>
            </w:r>
          </w:p>
          <w:p w14:paraId="11263990" w14:textId="77777777" w:rsidR="00EB3015" w:rsidRPr="0078063F" w:rsidRDefault="00EB3015">
            <w:pPr>
              <w:rPr>
                <w:sz w:val="18"/>
                <w:szCs w:val="18"/>
                <w:rPrChange w:id="593" w:author="Gillian Georgiou" w:date="2020-06-13T11:20:00Z">
                  <w:rPr/>
                </w:rPrChange>
              </w:rPr>
              <w:pPrChange w:id="594" w:author="Gillian Georgiou" w:date="2020-06-13T11:20:00Z">
                <w:pPr>
                  <w:pStyle w:val="ListParagraph"/>
                </w:pPr>
              </w:pPrChange>
            </w:pPr>
            <w:r w:rsidRPr="0078063F">
              <w:rPr>
                <w:sz w:val="18"/>
                <w:szCs w:val="18"/>
                <w:rPrChange w:id="595" w:author="Gillian Georgiou" w:date="2020-06-13T11:20:00Z">
                  <w:rPr/>
                </w:rPrChange>
              </w:rPr>
              <w:t xml:space="preserve">The </w:t>
            </w:r>
            <w:proofErr w:type="gramStart"/>
            <w:r w:rsidRPr="0078063F">
              <w:rPr>
                <w:sz w:val="18"/>
                <w:szCs w:val="18"/>
                <w:rPrChange w:id="596" w:author="Gillian Georgiou" w:date="2020-06-13T11:20:00Z">
                  <w:rPr/>
                </w:rPrChange>
              </w:rPr>
              <w:t>teachers</w:t>
            </w:r>
            <w:proofErr w:type="gramEnd"/>
            <w:r w:rsidRPr="0078063F">
              <w:rPr>
                <w:sz w:val="18"/>
                <w:szCs w:val="18"/>
                <w:rPrChange w:id="597" w:author="Gillian Georgiou" w:date="2020-06-13T11:20:00Z">
                  <w:rPr/>
                </w:rPrChange>
              </w:rPr>
              <w:t xml:space="preserve"> notes below the clip can help to follow this up.</w:t>
            </w:r>
          </w:p>
          <w:p w14:paraId="027AF1A1" w14:textId="4B777070" w:rsidR="00EB3015" w:rsidRPr="0078063F" w:rsidDel="0078063F" w:rsidRDefault="00EB3015">
            <w:pPr>
              <w:rPr>
                <w:del w:id="598" w:author="Gillian Georgiou" w:date="2020-06-13T11:21:00Z"/>
                <w:sz w:val="18"/>
                <w:szCs w:val="18"/>
                <w:rPrChange w:id="599" w:author="Gillian Georgiou" w:date="2020-06-13T11:20:00Z">
                  <w:rPr>
                    <w:del w:id="600" w:author="Gillian Georgiou" w:date="2020-06-13T11:21:00Z"/>
                  </w:rPr>
                </w:rPrChange>
              </w:rPr>
              <w:pPrChange w:id="601" w:author="Gillian Georgiou" w:date="2020-06-13T11:20:00Z">
                <w:pPr>
                  <w:pStyle w:val="ListParagraph"/>
                </w:pPr>
              </w:pPrChange>
            </w:pPr>
            <w:r w:rsidRPr="0078063F">
              <w:rPr>
                <w:sz w:val="18"/>
                <w:szCs w:val="18"/>
                <w:rPrChange w:id="602" w:author="Gillian Georgiou" w:date="2020-06-13T11:20:00Z">
                  <w:rPr/>
                </w:rPrChange>
              </w:rPr>
              <w:t>Central question - what bullying is taking place</w:t>
            </w:r>
            <w:del w:id="603" w:author="Gillian Georgiou" w:date="2020-06-13T11:21:00Z">
              <w:r w:rsidRPr="0078063F" w:rsidDel="0078063F">
                <w:rPr>
                  <w:sz w:val="18"/>
                  <w:szCs w:val="18"/>
                  <w:rPrChange w:id="604" w:author="Gillian Georgiou" w:date="2020-06-13T11:20:00Z">
                    <w:rPr/>
                  </w:rPrChange>
                </w:rPr>
                <w:delText xml:space="preserve"> </w:delText>
              </w:r>
            </w:del>
            <w:r w:rsidRPr="0078063F">
              <w:rPr>
                <w:sz w:val="18"/>
                <w:szCs w:val="18"/>
                <w:rPrChange w:id="605" w:author="Gillian Georgiou" w:date="2020-06-13T11:20:00Z">
                  <w:rPr/>
                </w:rPrChange>
              </w:rPr>
              <w:t>?</w:t>
            </w:r>
            <w:ins w:id="606" w:author="Gillian Georgiou" w:date="2020-06-13T11:21:00Z">
              <w:r w:rsidR="0078063F">
                <w:rPr>
                  <w:sz w:val="18"/>
                  <w:szCs w:val="18"/>
                </w:rPr>
                <w:t xml:space="preserve"> </w:t>
              </w:r>
            </w:ins>
          </w:p>
          <w:p w14:paraId="41945653" w14:textId="77777777" w:rsidR="00EB3015" w:rsidRPr="0078063F" w:rsidRDefault="00EB3015">
            <w:pPr>
              <w:rPr>
                <w:sz w:val="18"/>
                <w:szCs w:val="18"/>
                <w:rPrChange w:id="607" w:author="Gillian Georgiou" w:date="2020-06-13T11:21:00Z">
                  <w:rPr/>
                </w:rPrChange>
              </w:rPr>
              <w:pPrChange w:id="608" w:author="Gillian Georgiou" w:date="2020-06-13T11:21:00Z">
                <w:pPr>
                  <w:pStyle w:val="ListParagraph"/>
                </w:pPr>
              </w:pPrChange>
            </w:pPr>
            <w:r w:rsidRPr="0078063F">
              <w:rPr>
                <w:sz w:val="18"/>
                <w:szCs w:val="18"/>
                <w:rPrChange w:id="609" w:author="Gillian Georgiou" w:date="2020-06-13T11:21:00Z">
                  <w:rPr/>
                </w:rPrChange>
              </w:rPr>
              <w:t>How will it make people feel?</w:t>
            </w:r>
          </w:p>
          <w:p w14:paraId="72C087C4" w14:textId="77777777" w:rsidR="00EB3015" w:rsidRPr="0078063F" w:rsidRDefault="00EB3015">
            <w:pPr>
              <w:rPr>
                <w:sz w:val="18"/>
                <w:szCs w:val="18"/>
                <w:rPrChange w:id="610" w:author="Gillian Georgiou" w:date="2020-06-13T11:21:00Z">
                  <w:rPr/>
                </w:rPrChange>
              </w:rPr>
              <w:pPrChange w:id="611" w:author="Gillian Georgiou" w:date="2020-06-13T11:21:00Z">
                <w:pPr>
                  <w:pStyle w:val="ListParagraph"/>
                </w:pPr>
              </w:pPrChange>
            </w:pPr>
            <w:r w:rsidRPr="0078063F">
              <w:rPr>
                <w:sz w:val="18"/>
                <w:szCs w:val="18"/>
                <w:rPrChange w:id="612" w:author="Gillian Georgiou" w:date="2020-06-13T11:21:00Z">
                  <w:rPr/>
                </w:rPrChange>
              </w:rPr>
              <w:t>Pupils try to suggest a resolution.</w:t>
            </w:r>
            <w:r w:rsidR="00E72907" w:rsidRPr="0078063F">
              <w:rPr>
                <w:sz w:val="18"/>
                <w:szCs w:val="18"/>
                <w:rPrChange w:id="613" w:author="Gillian Georgiou" w:date="2020-06-13T11:21:00Z">
                  <w:rPr/>
                </w:rPrChange>
              </w:rPr>
              <w:t xml:space="preserve"> </w:t>
            </w:r>
          </w:p>
          <w:p w14:paraId="5F256456" w14:textId="77777777" w:rsidR="00EB3015" w:rsidRPr="0078063F" w:rsidRDefault="00EB3015">
            <w:pPr>
              <w:rPr>
                <w:b/>
                <w:sz w:val="18"/>
                <w:szCs w:val="18"/>
                <w:rPrChange w:id="614" w:author="Gillian Georgiou" w:date="2020-06-13T11:21:00Z">
                  <w:rPr/>
                </w:rPrChange>
              </w:rPr>
              <w:pPrChange w:id="615" w:author="Gillian Georgiou" w:date="2020-06-13T11:21:00Z">
                <w:pPr>
                  <w:pStyle w:val="ListParagraph"/>
                </w:pPr>
              </w:pPrChange>
            </w:pPr>
            <w:r w:rsidRPr="0078063F">
              <w:rPr>
                <w:b/>
                <w:sz w:val="18"/>
                <w:szCs w:val="18"/>
                <w:rPrChange w:id="616" w:author="Gillian Georgiou" w:date="2020-06-13T11:21:00Z">
                  <w:rPr/>
                </w:rPrChange>
              </w:rPr>
              <w:t xml:space="preserve">Appearance prejudiced bullying - including self-bullying </w:t>
            </w:r>
          </w:p>
          <w:p w14:paraId="38871414" w14:textId="224099B9" w:rsidR="00E72907" w:rsidRPr="0078063F" w:rsidRDefault="00E72907">
            <w:pPr>
              <w:rPr>
                <w:sz w:val="18"/>
                <w:szCs w:val="18"/>
                <w:rPrChange w:id="617" w:author="Gillian Georgiou" w:date="2020-06-13T11:21:00Z">
                  <w:rPr/>
                </w:rPrChange>
              </w:rPr>
              <w:pPrChange w:id="618" w:author="Gillian Georgiou" w:date="2020-06-13T11:21:00Z">
                <w:pPr>
                  <w:pStyle w:val="ListParagraph"/>
                </w:pPr>
              </w:pPrChange>
            </w:pPr>
            <w:r w:rsidRPr="0078063F">
              <w:rPr>
                <w:sz w:val="18"/>
                <w:szCs w:val="18"/>
                <w:rPrChange w:id="619" w:author="Gillian Georgiou" w:date="2020-06-13T11:21:00Z">
                  <w:rPr/>
                </w:rPrChange>
              </w:rPr>
              <w:t xml:space="preserve">Although this clip is </w:t>
            </w:r>
            <w:r w:rsidR="00A84A17" w:rsidRPr="0078063F">
              <w:rPr>
                <w:sz w:val="18"/>
                <w:szCs w:val="18"/>
                <w:rPrChange w:id="620" w:author="Gillian Georgiou" w:date="2020-06-13T11:21:00Z">
                  <w:rPr/>
                </w:rPrChange>
              </w:rPr>
              <w:t>tagged for KS3</w:t>
            </w:r>
            <w:ins w:id="621" w:author="Gillian Georgiou" w:date="2020-06-13T11:21:00Z">
              <w:r w:rsidR="0078063F">
                <w:rPr>
                  <w:sz w:val="18"/>
                  <w:szCs w:val="18"/>
                </w:rPr>
                <w:t>,</w:t>
              </w:r>
            </w:ins>
            <w:r w:rsidR="00A84A17" w:rsidRPr="0078063F">
              <w:rPr>
                <w:sz w:val="18"/>
                <w:szCs w:val="18"/>
                <w:rPrChange w:id="622" w:author="Gillian Georgiou" w:date="2020-06-13T11:21:00Z">
                  <w:rPr/>
                </w:rPrChange>
              </w:rPr>
              <w:t xml:space="preserve"> the language</w:t>
            </w:r>
            <w:ins w:id="623" w:author="Gillian Georgiou" w:date="2020-06-13T11:21:00Z">
              <w:r w:rsidR="0078063F">
                <w:rPr>
                  <w:sz w:val="18"/>
                  <w:szCs w:val="18"/>
                </w:rPr>
                <w:t xml:space="preserve">, </w:t>
              </w:r>
            </w:ins>
            <w:del w:id="624" w:author="Gillian Georgiou" w:date="2020-06-13T11:21:00Z">
              <w:r w:rsidR="00A84A17" w:rsidRPr="0078063F" w:rsidDel="0078063F">
                <w:rPr>
                  <w:sz w:val="18"/>
                  <w:szCs w:val="18"/>
                  <w:rPrChange w:id="625" w:author="Gillian Georgiou" w:date="2020-06-13T11:21:00Z">
                    <w:rPr/>
                  </w:rPrChange>
                </w:rPr>
                <w:delText xml:space="preserve"> and </w:delText>
              </w:r>
            </w:del>
            <w:r w:rsidR="00A84A17" w:rsidRPr="0078063F">
              <w:rPr>
                <w:sz w:val="18"/>
                <w:szCs w:val="18"/>
                <w:rPrChange w:id="626" w:author="Gillian Georgiou" w:date="2020-06-13T11:21:00Z">
                  <w:rPr/>
                </w:rPrChange>
              </w:rPr>
              <w:t xml:space="preserve">tone and strategy suggested is very suitable for KS2 and it addresses a major form of bullying (that </w:t>
            </w:r>
            <w:ins w:id="627" w:author="Gillian Georgiou" w:date="2020-06-13T11:21:00Z">
              <w:r w:rsidR="0078063F">
                <w:rPr>
                  <w:sz w:val="18"/>
                  <w:szCs w:val="18"/>
                </w:rPr>
                <w:t>a</w:t>
              </w:r>
            </w:ins>
            <w:del w:id="628" w:author="Gillian Georgiou" w:date="2020-06-13T11:21:00Z">
              <w:r w:rsidR="00A84A17" w:rsidRPr="0078063F" w:rsidDel="0078063F">
                <w:rPr>
                  <w:sz w:val="18"/>
                  <w:szCs w:val="18"/>
                  <w:rPrChange w:id="629" w:author="Gillian Georgiou" w:date="2020-06-13T11:21:00Z">
                    <w:rPr/>
                  </w:rPrChange>
                </w:rPr>
                <w:delText>e</w:delText>
              </w:r>
            </w:del>
            <w:r w:rsidR="00A84A17" w:rsidRPr="0078063F">
              <w:rPr>
                <w:sz w:val="18"/>
                <w:szCs w:val="18"/>
                <w:rPrChange w:id="630" w:author="Gillian Georgiou" w:date="2020-06-13T11:21:00Z">
                  <w:rPr/>
                </w:rPrChange>
              </w:rPr>
              <w:t xml:space="preserve">ffects mental </w:t>
            </w:r>
            <w:r w:rsidR="002E0BBB" w:rsidRPr="0078063F">
              <w:rPr>
                <w:sz w:val="18"/>
                <w:szCs w:val="18"/>
                <w:rPrChange w:id="631" w:author="Gillian Georgiou" w:date="2020-06-13T11:21:00Z">
                  <w:rPr/>
                </w:rPrChange>
              </w:rPr>
              <w:t>health</w:t>
            </w:r>
            <w:ins w:id="632" w:author="Gillian Georgiou" w:date="2020-06-13T11:21:00Z">
              <w:r w:rsidR="0078063F">
                <w:rPr>
                  <w:sz w:val="18"/>
                  <w:szCs w:val="18"/>
                </w:rPr>
                <w:t xml:space="preserve">, </w:t>
              </w:r>
            </w:ins>
            <w:del w:id="633" w:author="Gillian Georgiou" w:date="2020-06-13T11:21:00Z">
              <w:r w:rsidR="002E0BBB" w:rsidRPr="0078063F" w:rsidDel="0078063F">
                <w:rPr>
                  <w:sz w:val="18"/>
                  <w:szCs w:val="18"/>
                  <w:rPrChange w:id="634" w:author="Gillian Georgiou" w:date="2020-06-13T11:21:00Z">
                    <w:rPr/>
                  </w:rPrChange>
                </w:rPr>
                <w:delText xml:space="preserve"> and </w:delText>
              </w:r>
            </w:del>
            <w:r w:rsidR="002E0BBB" w:rsidRPr="0078063F">
              <w:rPr>
                <w:sz w:val="18"/>
                <w:szCs w:val="18"/>
                <w:rPrChange w:id="635" w:author="Gillian Georgiou" w:date="2020-06-13T11:21:00Z">
                  <w:rPr/>
                </w:rPrChange>
              </w:rPr>
              <w:t>well</w:t>
            </w:r>
            <w:del w:id="636" w:author="Gillian Georgiou" w:date="2020-06-13T11:21:00Z">
              <w:r w:rsidR="002E0BBB" w:rsidRPr="0078063F" w:rsidDel="0078063F">
                <w:rPr>
                  <w:sz w:val="18"/>
                  <w:szCs w:val="18"/>
                  <w:rPrChange w:id="637" w:author="Gillian Georgiou" w:date="2020-06-13T11:21:00Z">
                    <w:rPr/>
                  </w:rPrChange>
                </w:rPr>
                <w:delText xml:space="preserve"> </w:delText>
              </w:r>
            </w:del>
            <w:r w:rsidR="002E0BBB" w:rsidRPr="0078063F">
              <w:rPr>
                <w:sz w:val="18"/>
                <w:szCs w:val="18"/>
                <w:rPrChange w:id="638" w:author="Gillian Georgiou" w:date="2020-06-13T11:21:00Z">
                  <w:rPr/>
                </w:rPrChange>
              </w:rPr>
              <w:t>being and self-esteem for pupils at KS2 )</w:t>
            </w:r>
          </w:p>
          <w:p w14:paraId="311A1F21" w14:textId="77777777" w:rsidR="002E0BBB" w:rsidRPr="0078063F" w:rsidRDefault="00844A7B">
            <w:pPr>
              <w:rPr>
                <w:sz w:val="18"/>
                <w:szCs w:val="18"/>
              </w:rPr>
              <w:pPrChange w:id="639" w:author="Gillian Georgiou" w:date="2020-06-13T11:21:00Z">
                <w:pPr>
                  <w:pStyle w:val="ListParagraph"/>
                </w:pPr>
              </w:pPrChange>
            </w:pPr>
            <w:r w:rsidRPr="0078063F">
              <w:fldChar w:fldCharType="begin"/>
            </w:r>
            <w:r>
              <w:instrText xml:space="preserve"> HYPERLINK "https://www.bbc.co.uk/teach/class-clips-video/pshe-ks3-body-talk-and-body-bullying/z63r8xs" </w:instrText>
            </w:r>
            <w:r w:rsidRPr="0078063F">
              <w:fldChar w:fldCharType="separate"/>
            </w:r>
            <w:r w:rsidR="002E0BBB" w:rsidRPr="0078063F">
              <w:rPr>
                <w:rStyle w:val="Hyperlink"/>
                <w:sz w:val="18"/>
                <w:szCs w:val="18"/>
              </w:rPr>
              <w:t>https://www.bbc.co.uk/teach/class-clips-video/pshe-ks3-body-talk-and-body-bullying/z63r8xs</w:t>
            </w:r>
            <w:r w:rsidRPr="0078063F">
              <w:rPr>
                <w:rStyle w:val="Hyperlink"/>
                <w:sz w:val="18"/>
                <w:szCs w:val="18"/>
              </w:rPr>
              <w:fldChar w:fldCharType="end"/>
            </w:r>
            <w:r w:rsidR="002E0BBB" w:rsidRPr="0078063F">
              <w:rPr>
                <w:sz w:val="18"/>
                <w:szCs w:val="18"/>
              </w:rPr>
              <w:t xml:space="preserve"> </w:t>
            </w:r>
          </w:p>
          <w:p w14:paraId="522902FD" w14:textId="10D4A253" w:rsidR="002E0BBB" w:rsidRPr="0078063F" w:rsidRDefault="002E0BBB">
            <w:pPr>
              <w:rPr>
                <w:sz w:val="18"/>
                <w:szCs w:val="18"/>
                <w:rPrChange w:id="640" w:author="Gillian Georgiou" w:date="2020-06-13T11:21:00Z">
                  <w:rPr/>
                </w:rPrChange>
              </w:rPr>
              <w:pPrChange w:id="641" w:author="Gillian Georgiou" w:date="2020-06-13T11:21:00Z">
                <w:pPr>
                  <w:pStyle w:val="ListParagraph"/>
                </w:pPr>
              </w:pPrChange>
            </w:pPr>
            <w:r w:rsidRPr="0078063F">
              <w:rPr>
                <w:sz w:val="18"/>
                <w:szCs w:val="18"/>
                <w:rPrChange w:id="642" w:author="Gillian Georgiou" w:date="2020-06-13T11:21:00Z">
                  <w:rPr/>
                </w:rPrChange>
              </w:rPr>
              <w:t>Follow up questions for pupils</w:t>
            </w:r>
            <w:del w:id="643" w:author="Gillian Georgiou" w:date="2020-06-13T11:21:00Z">
              <w:r w:rsidRPr="0078063F" w:rsidDel="0078063F">
                <w:rPr>
                  <w:sz w:val="18"/>
                  <w:szCs w:val="18"/>
                  <w:rPrChange w:id="644" w:author="Gillian Georgiou" w:date="2020-06-13T11:21:00Z">
                    <w:rPr/>
                  </w:rPrChange>
                </w:rPr>
                <w:delText xml:space="preserve">  </w:delText>
              </w:r>
            </w:del>
            <w:r w:rsidRPr="0078063F">
              <w:rPr>
                <w:sz w:val="18"/>
                <w:szCs w:val="18"/>
                <w:rPrChange w:id="645" w:author="Gillian Georgiou" w:date="2020-06-13T11:21:00Z">
                  <w:rPr/>
                </w:rPrChange>
              </w:rPr>
              <w:t xml:space="preserve">: </w:t>
            </w:r>
          </w:p>
          <w:p w14:paraId="0A648120" w14:textId="0CA5B1B0" w:rsidR="002E0BBB" w:rsidDel="0078063F" w:rsidRDefault="002E0BBB">
            <w:pPr>
              <w:pStyle w:val="ListParagraph"/>
              <w:numPr>
                <w:ilvl w:val="0"/>
                <w:numId w:val="14"/>
              </w:numPr>
              <w:rPr>
                <w:del w:id="646" w:author="Gillian Georgiou" w:date="2020-06-13T11:21:00Z"/>
                <w:sz w:val="18"/>
                <w:szCs w:val="18"/>
              </w:rPr>
              <w:pPrChange w:id="647" w:author="Gillian Georgiou" w:date="2020-06-13T11:21:00Z">
                <w:pPr>
                  <w:pStyle w:val="ListParagraph"/>
                </w:pPr>
              </w:pPrChange>
            </w:pPr>
            <w:r w:rsidRPr="0078063F">
              <w:rPr>
                <w:sz w:val="18"/>
                <w:szCs w:val="18"/>
                <w:rPrChange w:id="648" w:author="Gillian Georgiou" w:date="2020-06-13T11:21:00Z">
                  <w:rPr/>
                </w:rPrChange>
              </w:rPr>
              <w:t xml:space="preserve">How </w:t>
            </w:r>
            <w:r w:rsidR="00873BEC" w:rsidRPr="0078063F">
              <w:rPr>
                <w:sz w:val="18"/>
                <w:szCs w:val="18"/>
                <w:rPrChange w:id="649" w:author="Gillian Georgiou" w:date="2020-06-13T11:21:00Z">
                  <w:rPr/>
                </w:rPrChange>
              </w:rPr>
              <w:t>do we</w:t>
            </w:r>
            <w:r w:rsidRPr="0078063F">
              <w:rPr>
                <w:sz w:val="18"/>
                <w:szCs w:val="18"/>
                <w:rPrChange w:id="650" w:author="Gillian Georgiou" w:date="2020-06-13T11:21:00Z">
                  <w:rPr/>
                </w:rPrChange>
              </w:rPr>
              <w:t xml:space="preserve"> bully each other about our bodies and </w:t>
            </w:r>
            <w:r w:rsidR="00873BEC" w:rsidRPr="0078063F">
              <w:rPr>
                <w:sz w:val="18"/>
                <w:szCs w:val="18"/>
                <w:rPrChange w:id="651" w:author="Gillian Georgiou" w:date="2020-06-13T11:21:00Z">
                  <w:rPr/>
                </w:rPrChange>
              </w:rPr>
              <w:t>appearance?</w:t>
            </w:r>
          </w:p>
          <w:p w14:paraId="4B9E5DB7" w14:textId="77777777" w:rsidR="0078063F" w:rsidRPr="0078063F" w:rsidRDefault="0078063F">
            <w:pPr>
              <w:pStyle w:val="ListParagraph"/>
              <w:numPr>
                <w:ilvl w:val="0"/>
                <w:numId w:val="14"/>
              </w:numPr>
              <w:rPr>
                <w:ins w:id="652" w:author="Gillian Georgiou" w:date="2020-06-13T11:21:00Z"/>
                <w:sz w:val="18"/>
                <w:szCs w:val="18"/>
                <w:rPrChange w:id="653" w:author="Gillian Georgiou" w:date="2020-06-13T11:21:00Z">
                  <w:rPr>
                    <w:ins w:id="654" w:author="Gillian Georgiou" w:date="2020-06-13T11:21:00Z"/>
                  </w:rPr>
                </w:rPrChange>
              </w:rPr>
              <w:pPrChange w:id="655" w:author="Gillian Georgiou" w:date="2020-06-13T11:21:00Z">
                <w:pPr>
                  <w:pStyle w:val="ListParagraph"/>
                </w:pPr>
              </w:pPrChange>
            </w:pPr>
          </w:p>
          <w:p w14:paraId="4CBA5A9A" w14:textId="149C19FD" w:rsidR="002E0BBB" w:rsidDel="0078063F" w:rsidRDefault="002E0BBB">
            <w:pPr>
              <w:pStyle w:val="ListParagraph"/>
              <w:numPr>
                <w:ilvl w:val="0"/>
                <w:numId w:val="14"/>
              </w:numPr>
              <w:rPr>
                <w:del w:id="656" w:author="Gillian Georgiou" w:date="2020-06-13T11:21:00Z"/>
                <w:sz w:val="18"/>
                <w:szCs w:val="18"/>
              </w:rPr>
              <w:pPrChange w:id="657" w:author="Gillian Georgiou" w:date="2020-06-13T11:21:00Z">
                <w:pPr>
                  <w:pStyle w:val="ListParagraph"/>
                </w:pPr>
              </w:pPrChange>
            </w:pPr>
            <w:r w:rsidRPr="0078063F">
              <w:rPr>
                <w:sz w:val="18"/>
                <w:szCs w:val="18"/>
                <w:rPrChange w:id="658" w:author="Gillian Georgiou" w:date="2020-06-13T11:21:00Z">
                  <w:rPr/>
                </w:rPrChange>
              </w:rPr>
              <w:t>How does that make us feel?</w:t>
            </w:r>
          </w:p>
          <w:p w14:paraId="439DB89B" w14:textId="77777777" w:rsidR="0078063F" w:rsidRPr="0078063F" w:rsidRDefault="0078063F">
            <w:pPr>
              <w:pStyle w:val="ListParagraph"/>
              <w:numPr>
                <w:ilvl w:val="0"/>
                <w:numId w:val="14"/>
              </w:numPr>
              <w:rPr>
                <w:ins w:id="659" w:author="Gillian Georgiou" w:date="2020-06-13T11:21:00Z"/>
                <w:sz w:val="18"/>
                <w:szCs w:val="18"/>
                <w:rPrChange w:id="660" w:author="Gillian Georgiou" w:date="2020-06-13T11:21:00Z">
                  <w:rPr>
                    <w:ins w:id="661" w:author="Gillian Georgiou" w:date="2020-06-13T11:21:00Z"/>
                  </w:rPr>
                </w:rPrChange>
              </w:rPr>
              <w:pPrChange w:id="662" w:author="Gillian Georgiou" w:date="2020-06-13T11:21:00Z">
                <w:pPr>
                  <w:pStyle w:val="ListParagraph"/>
                </w:pPr>
              </w:pPrChange>
            </w:pPr>
          </w:p>
          <w:p w14:paraId="2432A5B5" w14:textId="5BA19700" w:rsidR="002E0BBB" w:rsidDel="0078063F" w:rsidRDefault="002E0BBB">
            <w:pPr>
              <w:pStyle w:val="ListParagraph"/>
              <w:numPr>
                <w:ilvl w:val="0"/>
                <w:numId w:val="14"/>
              </w:numPr>
              <w:rPr>
                <w:del w:id="663" w:author="Gillian Georgiou" w:date="2020-06-13T11:22:00Z"/>
                <w:sz w:val="18"/>
                <w:szCs w:val="18"/>
              </w:rPr>
              <w:pPrChange w:id="664" w:author="Gillian Georgiou" w:date="2020-06-13T11:22:00Z">
                <w:pPr>
                  <w:pStyle w:val="ListParagraph"/>
                </w:pPr>
              </w:pPrChange>
            </w:pPr>
            <w:r w:rsidRPr="0078063F">
              <w:rPr>
                <w:sz w:val="18"/>
                <w:szCs w:val="18"/>
                <w:rPrChange w:id="665" w:author="Gillian Georgiou" w:date="2020-06-13T11:21:00Z">
                  <w:rPr/>
                </w:rPrChange>
              </w:rPr>
              <w:t xml:space="preserve">What does the clip mean when it talks about </w:t>
            </w:r>
            <w:ins w:id="666" w:author="Gillian Georgiou" w:date="2020-06-13T11:22:00Z">
              <w:r w:rsidR="0078063F">
                <w:rPr>
                  <w:sz w:val="18"/>
                  <w:szCs w:val="18"/>
                </w:rPr>
                <w:t>‘</w:t>
              </w:r>
            </w:ins>
            <w:r w:rsidRPr="0078063F">
              <w:rPr>
                <w:sz w:val="18"/>
                <w:szCs w:val="18"/>
                <w:rPrChange w:id="667" w:author="Gillian Georgiou" w:date="2020-06-13T11:21:00Z">
                  <w:rPr/>
                </w:rPrChange>
              </w:rPr>
              <w:t>self-bullying</w:t>
            </w:r>
            <w:ins w:id="668" w:author="Gillian Georgiou" w:date="2020-06-13T11:22:00Z">
              <w:r w:rsidR="0078063F">
                <w:rPr>
                  <w:sz w:val="18"/>
                  <w:szCs w:val="18"/>
                </w:rPr>
                <w:t>’</w:t>
              </w:r>
            </w:ins>
            <w:r w:rsidRPr="0078063F">
              <w:rPr>
                <w:sz w:val="18"/>
                <w:szCs w:val="18"/>
                <w:rPrChange w:id="669" w:author="Gillian Georgiou" w:date="2020-06-13T11:21:00Z">
                  <w:rPr/>
                </w:rPrChange>
              </w:rPr>
              <w:t>?</w:t>
            </w:r>
          </w:p>
          <w:p w14:paraId="24FC1C97" w14:textId="77777777" w:rsidR="0078063F" w:rsidRPr="0078063F" w:rsidRDefault="0078063F">
            <w:pPr>
              <w:pStyle w:val="ListParagraph"/>
              <w:numPr>
                <w:ilvl w:val="0"/>
                <w:numId w:val="14"/>
              </w:numPr>
              <w:rPr>
                <w:ins w:id="670" w:author="Gillian Georgiou" w:date="2020-06-13T11:22:00Z"/>
                <w:sz w:val="18"/>
                <w:szCs w:val="18"/>
                <w:rPrChange w:id="671" w:author="Gillian Georgiou" w:date="2020-06-13T11:21:00Z">
                  <w:rPr>
                    <w:ins w:id="672" w:author="Gillian Georgiou" w:date="2020-06-13T11:22:00Z"/>
                  </w:rPr>
                </w:rPrChange>
              </w:rPr>
              <w:pPrChange w:id="673" w:author="Gillian Georgiou" w:date="2020-06-13T11:21:00Z">
                <w:pPr>
                  <w:pStyle w:val="ListParagraph"/>
                </w:pPr>
              </w:pPrChange>
            </w:pPr>
          </w:p>
          <w:p w14:paraId="460BC979" w14:textId="4A0EDC68" w:rsidR="002E0BBB" w:rsidDel="0078063F" w:rsidRDefault="002E0BBB">
            <w:pPr>
              <w:pStyle w:val="ListParagraph"/>
              <w:numPr>
                <w:ilvl w:val="0"/>
                <w:numId w:val="14"/>
              </w:numPr>
              <w:rPr>
                <w:del w:id="674" w:author="Gillian Georgiou" w:date="2020-06-13T11:22:00Z"/>
                <w:sz w:val="18"/>
                <w:szCs w:val="18"/>
              </w:rPr>
              <w:pPrChange w:id="675" w:author="Gillian Georgiou" w:date="2020-06-13T11:22:00Z">
                <w:pPr>
                  <w:pStyle w:val="ListParagraph"/>
                </w:pPr>
              </w:pPrChange>
            </w:pPr>
            <w:r w:rsidRPr="0078063F">
              <w:rPr>
                <w:sz w:val="18"/>
                <w:szCs w:val="18"/>
                <w:rPrChange w:id="676" w:author="Gillian Georgiou" w:date="2020-06-13T11:22:00Z">
                  <w:rPr/>
                </w:rPrChange>
              </w:rPr>
              <w:t xml:space="preserve">What strategies are used to make people feel better about </w:t>
            </w:r>
            <w:proofErr w:type="gramStart"/>
            <w:r w:rsidRPr="0078063F">
              <w:rPr>
                <w:sz w:val="18"/>
                <w:szCs w:val="18"/>
                <w:rPrChange w:id="677" w:author="Gillian Georgiou" w:date="2020-06-13T11:22:00Z">
                  <w:rPr/>
                </w:rPrChange>
              </w:rPr>
              <w:t>themselves</w:t>
            </w:r>
            <w:proofErr w:type="gramEnd"/>
            <w:r w:rsidRPr="0078063F">
              <w:rPr>
                <w:sz w:val="18"/>
                <w:szCs w:val="18"/>
                <w:rPrChange w:id="678" w:author="Gillian Georgiou" w:date="2020-06-13T11:22:00Z">
                  <w:rPr/>
                </w:rPrChange>
              </w:rPr>
              <w:t>?</w:t>
            </w:r>
          </w:p>
          <w:p w14:paraId="372A4BA9" w14:textId="77777777" w:rsidR="0078063F" w:rsidRPr="0078063F" w:rsidRDefault="0078063F">
            <w:pPr>
              <w:pStyle w:val="ListParagraph"/>
              <w:numPr>
                <w:ilvl w:val="0"/>
                <w:numId w:val="14"/>
              </w:numPr>
              <w:rPr>
                <w:ins w:id="679" w:author="Gillian Georgiou" w:date="2020-06-13T11:22:00Z"/>
                <w:sz w:val="18"/>
                <w:szCs w:val="18"/>
                <w:rPrChange w:id="680" w:author="Gillian Georgiou" w:date="2020-06-13T11:22:00Z">
                  <w:rPr>
                    <w:ins w:id="681" w:author="Gillian Georgiou" w:date="2020-06-13T11:22:00Z"/>
                  </w:rPr>
                </w:rPrChange>
              </w:rPr>
              <w:pPrChange w:id="682" w:author="Gillian Georgiou" w:date="2020-06-13T11:22:00Z">
                <w:pPr>
                  <w:pStyle w:val="ListParagraph"/>
                </w:pPr>
              </w:pPrChange>
            </w:pPr>
          </w:p>
          <w:p w14:paraId="4D3D140D" w14:textId="77777777" w:rsidR="002E0BBB" w:rsidRPr="0078063F" w:rsidRDefault="002E0BBB">
            <w:pPr>
              <w:pStyle w:val="ListParagraph"/>
              <w:numPr>
                <w:ilvl w:val="0"/>
                <w:numId w:val="14"/>
              </w:numPr>
              <w:rPr>
                <w:sz w:val="18"/>
                <w:szCs w:val="18"/>
                <w:rPrChange w:id="683" w:author="Gillian Georgiou" w:date="2020-06-13T11:22:00Z">
                  <w:rPr/>
                </w:rPrChange>
              </w:rPr>
              <w:pPrChange w:id="684" w:author="Gillian Georgiou" w:date="2020-06-13T11:22:00Z">
                <w:pPr>
                  <w:pStyle w:val="ListParagraph"/>
                </w:pPr>
              </w:pPrChange>
            </w:pPr>
            <w:r w:rsidRPr="0078063F">
              <w:rPr>
                <w:sz w:val="18"/>
                <w:szCs w:val="18"/>
                <w:rPrChange w:id="685" w:author="Gillian Georgiou" w:date="2020-06-13T11:22:00Z">
                  <w:rPr/>
                </w:rPrChange>
              </w:rPr>
              <w:t>Should our class ban bad body talk and only have “Bright-body talk?”</w:t>
            </w:r>
          </w:p>
          <w:p w14:paraId="3B37228C" w14:textId="77777777" w:rsidR="00873BEC" w:rsidRDefault="00873BEC" w:rsidP="003E5CD4">
            <w:pPr>
              <w:pStyle w:val="ListParagraph"/>
              <w:rPr>
                <w:sz w:val="18"/>
                <w:szCs w:val="18"/>
              </w:rPr>
            </w:pPr>
          </w:p>
          <w:p w14:paraId="4D3516F2" w14:textId="507E615C" w:rsidR="00873BEC" w:rsidRPr="0078063F" w:rsidRDefault="00873BEC">
            <w:pPr>
              <w:rPr>
                <w:b/>
                <w:sz w:val="18"/>
                <w:szCs w:val="18"/>
                <w:rPrChange w:id="686" w:author="Gillian Georgiou" w:date="2020-06-13T11:22:00Z">
                  <w:rPr/>
                </w:rPrChange>
              </w:rPr>
              <w:pPrChange w:id="687" w:author="Gillian Georgiou" w:date="2020-06-13T11:22:00Z">
                <w:pPr>
                  <w:pStyle w:val="ListParagraph"/>
                </w:pPr>
              </w:pPrChange>
            </w:pPr>
            <w:r w:rsidRPr="0078063F">
              <w:rPr>
                <w:b/>
                <w:sz w:val="18"/>
                <w:szCs w:val="18"/>
                <w:rPrChange w:id="688" w:author="Gillian Georgiou" w:date="2020-06-13T11:22:00Z">
                  <w:rPr/>
                </w:rPrChange>
              </w:rPr>
              <w:t>Summary</w:t>
            </w:r>
            <w:ins w:id="689" w:author="Gillian Georgiou" w:date="2020-06-13T11:22:00Z">
              <w:r w:rsidR="0078063F">
                <w:rPr>
                  <w:b/>
                  <w:sz w:val="18"/>
                  <w:szCs w:val="18"/>
                </w:rPr>
                <w:t xml:space="preserve">: </w:t>
              </w:r>
            </w:ins>
            <w:del w:id="690" w:author="Gillian Georgiou" w:date="2020-06-13T11:22:00Z">
              <w:r w:rsidRPr="0078063F" w:rsidDel="0078063F">
                <w:rPr>
                  <w:b/>
                  <w:sz w:val="18"/>
                  <w:szCs w:val="18"/>
                  <w:rPrChange w:id="691" w:author="Gillian Georgiou" w:date="2020-06-13T11:22:00Z">
                    <w:rPr/>
                  </w:rPrChange>
                </w:rPr>
                <w:delText xml:space="preserve"> </w:delText>
              </w:r>
            </w:del>
            <w:r w:rsidRPr="0078063F">
              <w:rPr>
                <w:b/>
                <w:sz w:val="18"/>
                <w:szCs w:val="18"/>
                <w:rPrChange w:id="692" w:author="Gillian Georgiou" w:date="2020-06-13T11:22:00Z">
                  <w:rPr/>
                </w:rPrChange>
              </w:rPr>
              <w:t xml:space="preserve">reinforce learning </w:t>
            </w:r>
            <w:del w:id="693" w:author="Gillian Georgiou" w:date="2020-06-13T11:22:00Z">
              <w:r w:rsidRPr="0078063F" w:rsidDel="0078063F">
                <w:rPr>
                  <w:b/>
                  <w:sz w:val="18"/>
                  <w:szCs w:val="18"/>
                  <w:rPrChange w:id="694" w:author="Gillian Georgiou" w:date="2020-06-13T11:22:00Z">
                    <w:rPr/>
                  </w:rPrChange>
                </w:rPr>
                <w:delText>-</w:delText>
              </w:r>
            </w:del>
            <w:r w:rsidRPr="0078063F">
              <w:rPr>
                <w:b/>
                <w:sz w:val="18"/>
                <w:szCs w:val="18"/>
                <w:rPrChange w:id="695" w:author="Gillian Georgiou" w:date="2020-06-13T11:22:00Z">
                  <w:rPr/>
                </w:rPrChange>
              </w:rPr>
              <w:t xml:space="preserve"> </w:t>
            </w:r>
          </w:p>
          <w:p w14:paraId="08BE23B3" w14:textId="605EAAD8" w:rsidR="00873BEC" w:rsidRPr="0078063F" w:rsidRDefault="00873BEC">
            <w:pPr>
              <w:rPr>
                <w:sz w:val="18"/>
                <w:szCs w:val="18"/>
                <w:rPrChange w:id="696" w:author="Gillian Georgiou" w:date="2020-06-13T11:22:00Z">
                  <w:rPr/>
                </w:rPrChange>
              </w:rPr>
              <w:pPrChange w:id="697" w:author="Gillian Georgiou" w:date="2020-06-13T11:22:00Z">
                <w:pPr>
                  <w:pStyle w:val="ListParagraph"/>
                </w:pPr>
              </w:pPrChange>
            </w:pPr>
            <w:r w:rsidRPr="0078063F">
              <w:rPr>
                <w:sz w:val="18"/>
                <w:szCs w:val="18"/>
                <w:rPrChange w:id="698" w:author="Gillian Georgiou" w:date="2020-06-13T11:22:00Z">
                  <w:rPr/>
                </w:rPrChange>
              </w:rPr>
              <w:t xml:space="preserve">Describe gender, transgender race. </w:t>
            </w:r>
            <w:proofErr w:type="gramStart"/>
            <w:r w:rsidRPr="0078063F">
              <w:rPr>
                <w:sz w:val="18"/>
                <w:szCs w:val="18"/>
                <w:rPrChange w:id="699" w:author="Gillian Georgiou" w:date="2020-06-13T11:22:00Z">
                  <w:rPr/>
                </w:rPrChange>
              </w:rPr>
              <w:t>religious</w:t>
            </w:r>
            <w:proofErr w:type="gramEnd"/>
            <w:r w:rsidRPr="0078063F">
              <w:rPr>
                <w:sz w:val="18"/>
                <w:szCs w:val="18"/>
                <w:rPrChange w:id="700" w:author="Gillian Georgiou" w:date="2020-06-13T11:22:00Z">
                  <w:rPr/>
                </w:rPrChange>
              </w:rPr>
              <w:t xml:space="preserve"> and body/appearance, prejudice and bullying</w:t>
            </w:r>
            <w:ins w:id="701" w:author="Gillian Georgiou" w:date="2020-06-13T11:22:00Z">
              <w:r w:rsidR="0078063F">
                <w:rPr>
                  <w:sz w:val="18"/>
                  <w:szCs w:val="18"/>
                </w:rPr>
                <w:t xml:space="preserve">. </w:t>
              </w:r>
            </w:ins>
            <w:del w:id="702" w:author="Gillian Georgiou" w:date="2020-06-13T11:22:00Z">
              <w:r w:rsidRPr="0078063F" w:rsidDel="0078063F">
                <w:rPr>
                  <w:sz w:val="18"/>
                  <w:szCs w:val="18"/>
                  <w:rPrChange w:id="703" w:author="Gillian Georgiou" w:date="2020-06-13T11:22:00Z">
                    <w:rPr/>
                  </w:rPrChange>
                </w:rPr>
                <w:delText xml:space="preserve"> - </w:delText>
              </w:r>
            </w:del>
            <w:r w:rsidRPr="0078063F">
              <w:rPr>
                <w:sz w:val="18"/>
                <w:szCs w:val="18"/>
                <w:rPrChange w:id="704" w:author="Gillian Georgiou" w:date="2020-06-13T11:22:00Z">
                  <w:rPr/>
                </w:rPrChange>
              </w:rPr>
              <w:t>Test understanding of key words.</w:t>
            </w:r>
          </w:p>
          <w:p w14:paraId="016C3F15" w14:textId="5D49A148" w:rsidR="00873BEC" w:rsidRPr="0078063F" w:rsidRDefault="00873BEC">
            <w:pPr>
              <w:rPr>
                <w:sz w:val="18"/>
                <w:szCs w:val="18"/>
                <w:rPrChange w:id="705" w:author="Gillian Georgiou" w:date="2020-06-13T11:22:00Z">
                  <w:rPr/>
                </w:rPrChange>
              </w:rPr>
              <w:pPrChange w:id="706" w:author="Gillian Georgiou" w:date="2020-06-13T11:22:00Z">
                <w:pPr>
                  <w:pStyle w:val="ListParagraph"/>
                </w:pPr>
              </w:pPrChange>
            </w:pPr>
            <w:r w:rsidRPr="0078063F">
              <w:rPr>
                <w:sz w:val="18"/>
                <w:szCs w:val="18"/>
                <w:rPrChange w:id="707" w:author="Gillian Georgiou" w:date="2020-06-13T11:22:00Z">
                  <w:rPr/>
                </w:rPrChange>
              </w:rPr>
              <w:t>Describe the best strategies for combatting these types of negative behaviour</w:t>
            </w:r>
            <w:ins w:id="708" w:author="Gillian Georgiou" w:date="2020-06-13T11:22:00Z">
              <w:r w:rsidR="0078063F">
                <w:rPr>
                  <w:sz w:val="18"/>
                  <w:szCs w:val="18"/>
                </w:rPr>
                <w:t>.</w:t>
              </w:r>
            </w:ins>
            <w:del w:id="709" w:author="Gillian Georgiou" w:date="2020-06-13T11:22:00Z">
              <w:r w:rsidRPr="0078063F" w:rsidDel="0078063F">
                <w:rPr>
                  <w:sz w:val="18"/>
                  <w:szCs w:val="18"/>
                  <w:rPrChange w:id="710" w:author="Gillian Georgiou" w:date="2020-06-13T11:22:00Z">
                    <w:rPr/>
                  </w:rPrChange>
                </w:rPr>
                <w:delText xml:space="preserve"> </w:delText>
              </w:r>
            </w:del>
          </w:p>
          <w:p w14:paraId="4DA35656" w14:textId="77777777" w:rsidR="0078063F" w:rsidRDefault="0078063F" w:rsidP="003E5CD4">
            <w:pPr>
              <w:pStyle w:val="ListParagraph"/>
              <w:rPr>
                <w:ins w:id="711" w:author="Gillian Georgiou" w:date="2020-06-13T11:22:00Z"/>
                <w:b/>
                <w:sz w:val="18"/>
                <w:szCs w:val="18"/>
              </w:rPr>
            </w:pPr>
          </w:p>
          <w:p w14:paraId="30BCACD2" w14:textId="28688AD8" w:rsidR="00873BEC" w:rsidRPr="0078063F" w:rsidRDefault="00873BEC">
            <w:pPr>
              <w:rPr>
                <w:b/>
                <w:sz w:val="18"/>
                <w:szCs w:val="18"/>
                <w:rPrChange w:id="712" w:author="Gillian Georgiou" w:date="2020-06-13T11:22:00Z">
                  <w:rPr/>
                </w:rPrChange>
              </w:rPr>
              <w:pPrChange w:id="713" w:author="Gillian Georgiou" w:date="2020-06-13T11:22:00Z">
                <w:pPr>
                  <w:pStyle w:val="ListParagraph"/>
                </w:pPr>
              </w:pPrChange>
            </w:pPr>
            <w:r w:rsidRPr="0078063F">
              <w:rPr>
                <w:b/>
                <w:sz w:val="18"/>
                <w:szCs w:val="18"/>
                <w:rPrChange w:id="714" w:author="Gillian Georgiou" w:date="2020-06-13T11:22:00Z">
                  <w:rPr/>
                </w:rPrChange>
              </w:rPr>
              <w:t xml:space="preserve">Extension </w:t>
            </w:r>
          </w:p>
          <w:p w14:paraId="513EC3DD" w14:textId="199F7EAA" w:rsidR="00873BEC" w:rsidRPr="0078063F" w:rsidRDefault="00873BEC">
            <w:pPr>
              <w:rPr>
                <w:sz w:val="18"/>
                <w:szCs w:val="18"/>
                <w:rPrChange w:id="715" w:author="Gillian Georgiou" w:date="2020-06-13T11:22:00Z">
                  <w:rPr/>
                </w:rPrChange>
              </w:rPr>
              <w:pPrChange w:id="716" w:author="Gillian Georgiou" w:date="2020-06-13T11:22:00Z">
                <w:pPr>
                  <w:pStyle w:val="ListParagraph"/>
                </w:pPr>
              </w:pPrChange>
            </w:pPr>
            <w:commentRangeStart w:id="717"/>
            <w:r w:rsidRPr="0078063F">
              <w:rPr>
                <w:sz w:val="18"/>
                <w:szCs w:val="18"/>
                <w:rPrChange w:id="718" w:author="Gillian Georgiou" w:date="2020-06-13T11:22:00Z">
                  <w:rPr/>
                </w:rPrChange>
              </w:rPr>
              <w:t>Evaluate the strategies</w:t>
            </w:r>
            <w:ins w:id="719" w:author="Gillian Georgiou" w:date="2020-06-13T11:22:00Z">
              <w:r w:rsidR="0078063F">
                <w:rPr>
                  <w:sz w:val="18"/>
                  <w:szCs w:val="18"/>
                </w:rPr>
                <w:t xml:space="preserve">; </w:t>
              </w:r>
            </w:ins>
            <w:del w:id="720" w:author="Gillian Georgiou" w:date="2020-06-13T11:22:00Z">
              <w:r w:rsidRPr="0078063F" w:rsidDel="0078063F">
                <w:rPr>
                  <w:sz w:val="18"/>
                  <w:szCs w:val="18"/>
                  <w:rPrChange w:id="721" w:author="Gillian Georgiou" w:date="2020-06-13T11:22:00Z">
                    <w:rPr/>
                  </w:rPrChange>
                </w:rPr>
                <w:delText xml:space="preserve"> - </w:delText>
              </w:r>
            </w:del>
            <w:r w:rsidRPr="0078063F">
              <w:rPr>
                <w:sz w:val="18"/>
                <w:szCs w:val="18"/>
                <w:rPrChange w:id="722" w:author="Gillian Georgiou" w:date="2020-06-13T11:22:00Z">
                  <w:rPr/>
                </w:rPrChange>
              </w:rPr>
              <w:t>explain if you think different strategies are more effective with different types of bullying.  Give reasons for your thinking</w:t>
            </w:r>
            <w:ins w:id="723" w:author="Gillian Georgiou" w:date="2020-06-13T11:22:00Z">
              <w:r w:rsidR="0078063F">
                <w:rPr>
                  <w:sz w:val="18"/>
                  <w:szCs w:val="18"/>
                </w:rPr>
                <w:t>.</w:t>
              </w:r>
            </w:ins>
            <w:del w:id="724" w:author="Gillian Georgiou" w:date="2020-06-13T11:22:00Z">
              <w:r w:rsidRPr="0078063F" w:rsidDel="0078063F">
                <w:rPr>
                  <w:sz w:val="18"/>
                  <w:szCs w:val="18"/>
                  <w:rPrChange w:id="725" w:author="Gillian Georgiou" w:date="2020-06-13T11:22:00Z">
                    <w:rPr/>
                  </w:rPrChange>
                </w:rPr>
                <w:delText xml:space="preserve"> </w:delText>
              </w:r>
            </w:del>
            <w:commentRangeEnd w:id="717"/>
            <w:r w:rsidR="0078063F">
              <w:rPr>
                <w:rStyle w:val="CommentReference"/>
              </w:rPr>
              <w:commentReference w:id="717"/>
            </w:r>
          </w:p>
          <w:p w14:paraId="6FECD6E0" w14:textId="77777777" w:rsidR="00873BEC" w:rsidRDefault="00873BEC" w:rsidP="003E5CD4">
            <w:pPr>
              <w:pStyle w:val="ListParagraph"/>
              <w:rPr>
                <w:sz w:val="18"/>
                <w:szCs w:val="18"/>
              </w:rPr>
            </w:pPr>
          </w:p>
          <w:p w14:paraId="6BFC52F2" w14:textId="77777777" w:rsidR="00873BEC" w:rsidRDefault="00873BEC" w:rsidP="003E5CD4">
            <w:pPr>
              <w:pStyle w:val="ListParagraph"/>
              <w:rPr>
                <w:sz w:val="18"/>
                <w:szCs w:val="18"/>
              </w:rPr>
            </w:pPr>
          </w:p>
          <w:p w14:paraId="4A070C9E" w14:textId="77777777" w:rsidR="002E0BBB" w:rsidRDefault="002E0BBB" w:rsidP="003E5CD4">
            <w:pPr>
              <w:pStyle w:val="ListParagraph"/>
              <w:rPr>
                <w:sz w:val="18"/>
                <w:szCs w:val="18"/>
              </w:rPr>
            </w:pPr>
          </w:p>
          <w:p w14:paraId="0B7BE93C" w14:textId="77777777" w:rsidR="002E0BBB" w:rsidRPr="00E72907" w:rsidRDefault="002E0BBB" w:rsidP="003E5CD4">
            <w:pPr>
              <w:pStyle w:val="ListParagraph"/>
              <w:rPr>
                <w:sz w:val="18"/>
                <w:szCs w:val="18"/>
              </w:rPr>
            </w:pPr>
          </w:p>
          <w:p w14:paraId="2BAF627D" w14:textId="77777777" w:rsidR="00387986" w:rsidRDefault="00387986" w:rsidP="006F56D2">
            <w:pPr>
              <w:pStyle w:val="ListParagraph"/>
              <w:rPr>
                <w:sz w:val="18"/>
                <w:szCs w:val="18"/>
              </w:rPr>
            </w:pPr>
          </w:p>
          <w:p w14:paraId="02621807" w14:textId="77777777" w:rsidR="00387986" w:rsidRDefault="00387986" w:rsidP="006F56D2">
            <w:pPr>
              <w:pStyle w:val="ListParagraph"/>
              <w:rPr>
                <w:sz w:val="18"/>
                <w:szCs w:val="18"/>
              </w:rPr>
            </w:pPr>
          </w:p>
          <w:p w14:paraId="08406404" w14:textId="77777777" w:rsidR="00426CEF" w:rsidRDefault="00426CEF" w:rsidP="006F56D2">
            <w:pPr>
              <w:pStyle w:val="ListParagraph"/>
              <w:rPr>
                <w:sz w:val="18"/>
                <w:szCs w:val="18"/>
              </w:rPr>
            </w:pPr>
          </w:p>
          <w:p w14:paraId="2949AC06" w14:textId="77777777" w:rsidR="00426CEF" w:rsidRDefault="00426CEF" w:rsidP="006F56D2">
            <w:pPr>
              <w:pStyle w:val="ListParagraph"/>
              <w:rPr>
                <w:sz w:val="18"/>
                <w:szCs w:val="18"/>
              </w:rPr>
            </w:pPr>
          </w:p>
          <w:p w14:paraId="0A591FFD" w14:textId="77777777" w:rsidR="00426CEF" w:rsidRDefault="00426CEF" w:rsidP="006F56D2">
            <w:pPr>
              <w:pStyle w:val="ListParagraph"/>
              <w:rPr>
                <w:sz w:val="18"/>
                <w:szCs w:val="18"/>
              </w:rPr>
            </w:pPr>
          </w:p>
          <w:p w14:paraId="182CF1E2" w14:textId="77777777" w:rsidR="00426CEF" w:rsidRDefault="00426CEF" w:rsidP="006F56D2">
            <w:pPr>
              <w:pStyle w:val="ListParagraph"/>
              <w:rPr>
                <w:sz w:val="18"/>
                <w:szCs w:val="18"/>
              </w:rPr>
            </w:pPr>
          </w:p>
          <w:p w14:paraId="0F483971" w14:textId="77777777" w:rsidR="00426CEF" w:rsidRDefault="00426CEF" w:rsidP="006F56D2">
            <w:pPr>
              <w:pStyle w:val="ListParagraph"/>
              <w:rPr>
                <w:sz w:val="18"/>
                <w:szCs w:val="18"/>
              </w:rPr>
            </w:pPr>
          </w:p>
          <w:p w14:paraId="60D06713" w14:textId="77777777" w:rsidR="00426CEF" w:rsidRDefault="00426CEF" w:rsidP="006F56D2">
            <w:pPr>
              <w:pStyle w:val="ListParagraph"/>
              <w:rPr>
                <w:sz w:val="18"/>
                <w:szCs w:val="18"/>
              </w:rPr>
            </w:pPr>
          </w:p>
          <w:p w14:paraId="360F1CE1" w14:textId="77777777" w:rsidR="00426CEF" w:rsidRDefault="00426CEF" w:rsidP="006F56D2">
            <w:pPr>
              <w:pStyle w:val="ListParagraph"/>
              <w:rPr>
                <w:sz w:val="18"/>
                <w:szCs w:val="18"/>
              </w:rPr>
            </w:pPr>
          </w:p>
          <w:p w14:paraId="7CD3C524" w14:textId="77777777" w:rsidR="00426CEF" w:rsidRDefault="00426CEF" w:rsidP="006F56D2">
            <w:pPr>
              <w:pStyle w:val="ListParagraph"/>
              <w:rPr>
                <w:sz w:val="18"/>
                <w:szCs w:val="18"/>
              </w:rPr>
            </w:pPr>
          </w:p>
          <w:p w14:paraId="633EFB60" w14:textId="77777777" w:rsidR="00426CEF" w:rsidRDefault="00426CEF" w:rsidP="006F56D2">
            <w:pPr>
              <w:pStyle w:val="ListParagraph"/>
              <w:rPr>
                <w:sz w:val="18"/>
                <w:szCs w:val="18"/>
              </w:rPr>
            </w:pPr>
          </w:p>
          <w:p w14:paraId="023E711D" w14:textId="77777777" w:rsidR="00426CEF" w:rsidRPr="00873BEC" w:rsidRDefault="00426CEF" w:rsidP="00873BEC">
            <w:pPr>
              <w:rPr>
                <w:sz w:val="18"/>
                <w:szCs w:val="18"/>
              </w:rPr>
            </w:pPr>
          </w:p>
        </w:tc>
        <w:tc>
          <w:tcPr>
            <w:tcW w:w="3576" w:type="dxa"/>
          </w:tcPr>
          <w:p w14:paraId="308613D8" w14:textId="77777777" w:rsidR="004D2098" w:rsidRPr="004D2098" w:rsidRDefault="004D2098" w:rsidP="004D2098">
            <w:pPr>
              <w:rPr>
                <w:i/>
                <w:sz w:val="16"/>
                <w:szCs w:val="16"/>
              </w:rPr>
            </w:pPr>
            <w:r w:rsidRPr="004D2098">
              <w:rPr>
                <w:i/>
                <w:sz w:val="16"/>
                <w:szCs w:val="16"/>
              </w:rPr>
              <w:t>These activities will help pupils to</w:t>
            </w:r>
          </w:p>
          <w:p w14:paraId="22B402B1" w14:textId="77777777" w:rsidR="004D2098" w:rsidRPr="004D2098" w:rsidRDefault="004D2098" w:rsidP="004D2098">
            <w:pPr>
              <w:rPr>
                <w:i/>
                <w:sz w:val="16"/>
                <w:szCs w:val="16"/>
              </w:rPr>
            </w:pPr>
            <w:r w:rsidRPr="004D2098">
              <w:rPr>
                <w:i/>
                <w:sz w:val="16"/>
                <w:szCs w:val="16"/>
              </w:rPr>
              <w:t>work towards achieving the following</w:t>
            </w:r>
          </w:p>
          <w:p w14:paraId="6ED7F3C6" w14:textId="77777777" w:rsidR="004D2098" w:rsidRPr="004D2098" w:rsidRDefault="004D2098" w:rsidP="004D2098">
            <w:pPr>
              <w:rPr>
                <w:i/>
                <w:sz w:val="16"/>
                <w:szCs w:val="16"/>
              </w:rPr>
            </w:pPr>
            <w:r w:rsidRPr="004D2098">
              <w:rPr>
                <w:i/>
                <w:sz w:val="16"/>
                <w:szCs w:val="16"/>
              </w:rPr>
              <w:t>expected outcomes:</w:t>
            </w:r>
          </w:p>
          <w:p w14:paraId="6DAFEAF6" w14:textId="77777777" w:rsidR="004D2098" w:rsidRPr="004D2098" w:rsidRDefault="004D2098" w:rsidP="004D2098">
            <w:pPr>
              <w:rPr>
                <w:i/>
                <w:sz w:val="16"/>
                <w:szCs w:val="16"/>
              </w:rPr>
            </w:pPr>
          </w:p>
          <w:p w14:paraId="10D5DF46" w14:textId="77777777" w:rsidR="004D2098" w:rsidRPr="00077E06" w:rsidRDefault="004D2098" w:rsidP="004D2098">
            <w:pPr>
              <w:rPr>
                <w:sz w:val="16"/>
                <w:szCs w:val="16"/>
                <w:rPrChange w:id="726" w:author="Gillian Georgiou" w:date="2020-06-13T11:11:00Z">
                  <w:rPr>
                    <w:i/>
                    <w:sz w:val="16"/>
                    <w:szCs w:val="16"/>
                  </w:rPr>
                </w:rPrChange>
              </w:rPr>
            </w:pPr>
            <w:r w:rsidRPr="00077E06">
              <w:rPr>
                <w:sz w:val="16"/>
                <w:szCs w:val="16"/>
                <w:rPrChange w:id="727" w:author="Gillian Georgiou" w:date="2020-06-13T11:11:00Z">
                  <w:rPr>
                    <w:i/>
                    <w:sz w:val="16"/>
                    <w:szCs w:val="16"/>
                  </w:rPr>
                </w:rPrChange>
              </w:rPr>
              <w:t xml:space="preserve">Emerging </w:t>
            </w:r>
          </w:p>
          <w:p w14:paraId="77E3364D" w14:textId="77777777" w:rsidR="004D2098" w:rsidRPr="00077E06" w:rsidRDefault="005115EB" w:rsidP="004D2098">
            <w:pPr>
              <w:numPr>
                <w:ilvl w:val="0"/>
                <w:numId w:val="2"/>
              </w:numPr>
              <w:rPr>
                <w:sz w:val="16"/>
                <w:szCs w:val="16"/>
                <w:rPrChange w:id="728" w:author="Gillian Georgiou" w:date="2020-06-13T11:11:00Z">
                  <w:rPr>
                    <w:i/>
                    <w:sz w:val="16"/>
                    <w:szCs w:val="16"/>
                  </w:rPr>
                </w:rPrChange>
              </w:rPr>
            </w:pPr>
            <w:r w:rsidRPr="00077E06">
              <w:rPr>
                <w:sz w:val="16"/>
                <w:szCs w:val="16"/>
                <w:rPrChange w:id="729" w:author="Gillian Georgiou" w:date="2020-06-13T11:11:00Z">
                  <w:rPr>
                    <w:i/>
                    <w:sz w:val="16"/>
                    <w:szCs w:val="16"/>
                  </w:rPr>
                </w:rPrChange>
              </w:rPr>
              <w:t>Talk about different kinds of bullying and how it can hurt someone</w:t>
            </w:r>
          </w:p>
          <w:p w14:paraId="62A718D0" w14:textId="77777777" w:rsidR="005115EB" w:rsidRPr="00077E06" w:rsidRDefault="005115EB" w:rsidP="004D2098">
            <w:pPr>
              <w:numPr>
                <w:ilvl w:val="0"/>
                <w:numId w:val="2"/>
              </w:numPr>
              <w:rPr>
                <w:sz w:val="16"/>
                <w:szCs w:val="16"/>
                <w:rPrChange w:id="730" w:author="Gillian Georgiou" w:date="2020-06-13T11:11:00Z">
                  <w:rPr>
                    <w:i/>
                    <w:sz w:val="16"/>
                    <w:szCs w:val="16"/>
                  </w:rPr>
                </w:rPrChange>
              </w:rPr>
            </w:pPr>
            <w:r w:rsidRPr="00077E06">
              <w:rPr>
                <w:sz w:val="16"/>
                <w:szCs w:val="16"/>
                <w:rPrChange w:id="731" w:author="Gillian Georgiou" w:date="2020-06-13T11:11:00Z">
                  <w:rPr>
                    <w:i/>
                    <w:sz w:val="16"/>
                    <w:szCs w:val="16"/>
                  </w:rPr>
                </w:rPrChange>
              </w:rPr>
              <w:t>Show understanding of how to report bullying</w:t>
            </w:r>
          </w:p>
          <w:p w14:paraId="3F6FD2AE" w14:textId="77777777" w:rsidR="004D2098" w:rsidRPr="00077E06" w:rsidRDefault="004D2098" w:rsidP="004D2098">
            <w:pPr>
              <w:rPr>
                <w:sz w:val="16"/>
                <w:szCs w:val="16"/>
                <w:rPrChange w:id="732" w:author="Gillian Georgiou" w:date="2020-06-13T11:11:00Z">
                  <w:rPr>
                    <w:i/>
                    <w:sz w:val="16"/>
                    <w:szCs w:val="16"/>
                  </w:rPr>
                </w:rPrChange>
              </w:rPr>
            </w:pPr>
            <w:r w:rsidRPr="00077E06">
              <w:rPr>
                <w:sz w:val="16"/>
                <w:szCs w:val="16"/>
                <w:rPrChange w:id="733" w:author="Gillian Georgiou" w:date="2020-06-13T11:11:00Z">
                  <w:rPr>
                    <w:i/>
                    <w:sz w:val="16"/>
                    <w:szCs w:val="16"/>
                  </w:rPr>
                </w:rPrChange>
              </w:rPr>
              <w:t xml:space="preserve">Expected </w:t>
            </w:r>
          </w:p>
          <w:p w14:paraId="0726A69B" w14:textId="1B48D955" w:rsidR="0078063F" w:rsidRPr="0078063F" w:rsidRDefault="005115EB" w:rsidP="0078063F">
            <w:pPr>
              <w:numPr>
                <w:ilvl w:val="0"/>
                <w:numId w:val="2"/>
              </w:numPr>
              <w:rPr>
                <w:sz w:val="16"/>
                <w:szCs w:val="16"/>
                <w:rPrChange w:id="734" w:author="Gillian Georgiou" w:date="2020-06-13T11:17:00Z">
                  <w:rPr>
                    <w:i/>
                    <w:sz w:val="16"/>
                    <w:szCs w:val="16"/>
                  </w:rPr>
                </w:rPrChange>
              </w:rPr>
            </w:pPr>
            <w:r w:rsidRPr="00077E06">
              <w:rPr>
                <w:sz w:val="16"/>
                <w:szCs w:val="16"/>
                <w:rPrChange w:id="735" w:author="Gillian Georgiou" w:date="2020-06-13T11:11:00Z">
                  <w:rPr>
                    <w:i/>
                    <w:sz w:val="16"/>
                    <w:szCs w:val="16"/>
                  </w:rPr>
                </w:rPrChange>
              </w:rPr>
              <w:t>Show understanding about the different types of bullying that people can encounter</w:t>
            </w:r>
            <w:del w:id="736" w:author="Gillian Georgiou" w:date="2020-06-13T11:17:00Z">
              <w:r w:rsidRPr="00077E06" w:rsidDel="0078063F">
                <w:rPr>
                  <w:sz w:val="16"/>
                  <w:szCs w:val="16"/>
                  <w:rPrChange w:id="737" w:author="Gillian Georgiou" w:date="2020-06-13T11:11:00Z">
                    <w:rPr>
                      <w:i/>
                      <w:sz w:val="16"/>
                      <w:szCs w:val="16"/>
                    </w:rPr>
                  </w:rPrChange>
                </w:rPr>
                <w:delText>.</w:delText>
              </w:r>
            </w:del>
          </w:p>
          <w:p w14:paraId="4C5BC6B1" w14:textId="148278EA" w:rsidR="005115EB" w:rsidRPr="00077E06" w:rsidRDefault="005115EB" w:rsidP="005115EB">
            <w:pPr>
              <w:numPr>
                <w:ilvl w:val="0"/>
                <w:numId w:val="2"/>
              </w:numPr>
              <w:rPr>
                <w:sz w:val="16"/>
                <w:szCs w:val="16"/>
                <w:rPrChange w:id="738" w:author="Gillian Georgiou" w:date="2020-06-13T11:11:00Z">
                  <w:rPr>
                    <w:i/>
                    <w:sz w:val="16"/>
                    <w:szCs w:val="16"/>
                  </w:rPr>
                </w:rPrChange>
              </w:rPr>
            </w:pPr>
            <w:r w:rsidRPr="00077E06">
              <w:rPr>
                <w:sz w:val="16"/>
                <w:szCs w:val="16"/>
                <w:rPrChange w:id="739" w:author="Gillian Georgiou" w:date="2020-06-13T11:11:00Z">
                  <w:rPr>
                    <w:i/>
                    <w:sz w:val="16"/>
                    <w:szCs w:val="16"/>
                  </w:rPr>
                </w:rPrChange>
              </w:rPr>
              <w:t>Describe how to be safe on the internet and explain how to avoid cyberbullies and cyberbullying</w:t>
            </w:r>
          </w:p>
          <w:p w14:paraId="77E26032" w14:textId="77777777" w:rsidR="005115EB" w:rsidRPr="00077E06" w:rsidRDefault="005115EB" w:rsidP="005115EB">
            <w:pPr>
              <w:numPr>
                <w:ilvl w:val="0"/>
                <w:numId w:val="2"/>
              </w:numPr>
              <w:rPr>
                <w:sz w:val="16"/>
                <w:szCs w:val="16"/>
                <w:rPrChange w:id="740" w:author="Gillian Georgiou" w:date="2020-06-13T11:11:00Z">
                  <w:rPr>
                    <w:i/>
                    <w:sz w:val="16"/>
                    <w:szCs w:val="16"/>
                  </w:rPr>
                </w:rPrChange>
              </w:rPr>
            </w:pPr>
            <w:r w:rsidRPr="00077E06">
              <w:rPr>
                <w:sz w:val="16"/>
                <w:szCs w:val="16"/>
                <w:rPrChange w:id="741" w:author="Gillian Georgiou" w:date="2020-06-13T11:11:00Z">
                  <w:rPr>
                    <w:i/>
                    <w:sz w:val="16"/>
                    <w:szCs w:val="16"/>
                  </w:rPr>
                </w:rPrChange>
              </w:rPr>
              <w:t xml:space="preserve">Explain what stereotyping is and how </w:t>
            </w:r>
            <w:commentRangeStart w:id="742"/>
            <w:r w:rsidRPr="00077E06">
              <w:rPr>
                <w:sz w:val="16"/>
                <w:szCs w:val="16"/>
                <w:rPrChange w:id="743" w:author="Gillian Georgiou" w:date="2020-06-13T11:11:00Z">
                  <w:rPr>
                    <w:i/>
                    <w:sz w:val="16"/>
                    <w:szCs w:val="16"/>
                  </w:rPr>
                </w:rPrChange>
              </w:rPr>
              <w:t xml:space="preserve">bullying </w:t>
            </w:r>
            <w:commentRangeEnd w:id="742"/>
            <w:r w:rsidR="0078063F">
              <w:rPr>
                <w:rStyle w:val="CommentReference"/>
              </w:rPr>
              <w:commentReference w:id="742"/>
            </w:r>
            <w:r w:rsidRPr="00077E06">
              <w:rPr>
                <w:sz w:val="16"/>
                <w:szCs w:val="16"/>
                <w:rPrChange w:id="744" w:author="Gillian Georgiou" w:date="2020-06-13T11:11:00Z">
                  <w:rPr>
                    <w:i/>
                    <w:sz w:val="16"/>
                    <w:szCs w:val="16"/>
                  </w:rPr>
                </w:rPrChange>
              </w:rPr>
              <w:t>can be damaging for someone</w:t>
            </w:r>
            <w:del w:id="745" w:author="Gillian Georgiou" w:date="2020-06-13T11:16:00Z">
              <w:r w:rsidRPr="00077E06" w:rsidDel="0078063F">
                <w:rPr>
                  <w:sz w:val="16"/>
                  <w:szCs w:val="16"/>
                  <w:rPrChange w:id="746" w:author="Gillian Georgiou" w:date="2020-06-13T11:11:00Z">
                    <w:rPr>
                      <w:i/>
                      <w:sz w:val="16"/>
                      <w:szCs w:val="16"/>
                    </w:rPr>
                  </w:rPrChange>
                </w:rPr>
                <w:delText>.</w:delText>
              </w:r>
            </w:del>
          </w:p>
          <w:p w14:paraId="42914D95" w14:textId="77777777" w:rsidR="005115EB" w:rsidRPr="00077E06" w:rsidRDefault="005115EB" w:rsidP="005115EB">
            <w:pPr>
              <w:numPr>
                <w:ilvl w:val="0"/>
                <w:numId w:val="2"/>
              </w:numPr>
              <w:rPr>
                <w:sz w:val="16"/>
                <w:szCs w:val="16"/>
                <w:rPrChange w:id="747" w:author="Gillian Georgiou" w:date="2020-06-13T11:11:00Z">
                  <w:rPr>
                    <w:i/>
                    <w:sz w:val="16"/>
                    <w:szCs w:val="16"/>
                  </w:rPr>
                </w:rPrChange>
              </w:rPr>
            </w:pPr>
            <w:r w:rsidRPr="00077E06">
              <w:rPr>
                <w:sz w:val="16"/>
                <w:szCs w:val="16"/>
                <w:rPrChange w:id="748" w:author="Gillian Georgiou" w:date="2020-06-13T11:11:00Z">
                  <w:rPr>
                    <w:i/>
                    <w:sz w:val="16"/>
                    <w:szCs w:val="16"/>
                  </w:rPr>
                </w:rPrChange>
              </w:rPr>
              <w:t xml:space="preserve">Explain how people can </w:t>
            </w:r>
            <w:del w:id="749" w:author="Gillian Georgiou" w:date="2020-06-13T11:16:00Z">
              <w:r w:rsidRPr="00077E06" w:rsidDel="0078063F">
                <w:rPr>
                  <w:sz w:val="16"/>
                  <w:szCs w:val="16"/>
                  <w:rPrChange w:id="750" w:author="Gillian Georgiou" w:date="2020-06-13T11:11:00Z">
                    <w:rPr>
                      <w:i/>
                      <w:sz w:val="16"/>
                      <w:szCs w:val="16"/>
                    </w:rPr>
                  </w:rPrChange>
                </w:rPr>
                <w:delText xml:space="preserve"> </w:delText>
              </w:r>
            </w:del>
            <w:r w:rsidRPr="00077E06">
              <w:rPr>
                <w:sz w:val="16"/>
                <w:szCs w:val="16"/>
                <w:rPrChange w:id="751" w:author="Gillian Georgiou" w:date="2020-06-13T11:11:00Z">
                  <w:rPr>
                    <w:i/>
                    <w:sz w:val="16"/>
                    <w:szCs w:val="16"/>
                  </w:rPr>
                </w:rPrChange>
              </w:rPr>
              <w:t xml:space="preserve">keep themselves safe and ask for help </w:t>
            </w:r>
            <w:commentRangeStart w:id="752"/>
            <w:r w:rsidRPr="00077E06">
              <w:rPr>
                <w:sz w:val="16"/>
                <w:szCs w:val="16"/>
                <w:rPrChange w:id="753" w:author="Gillian Georgiou" w:date="2020-06-13T11:11:00Z">
                  <w:rPr>
                    <w:i/>
                    <w:sz w:val="16"/>
                    <w:szCs w:val="16"/>
                  </w:rPr>
                </w:rPrChange>
              </w:rPr>
              <w:t xml:space="preserve">when  </w:t>
            </w:r>
            <w:commentRangeEnd w:id="752"/>
            <w:r w:rsidR="0078063F">
              <w:rPr>
                <w:rStyle w:val="CommentReference"/>
              </w:rPr>
              <w:commentReference w:id="752"/>
            </w:r>
            <w:r w:rsidRPr="00077E06">
              <w:rPr>
                <w:sz w:val="16"/>
                <w:szCs w:val="16"/>
                <w:rPrChange w:id="754" w:author="Gillian Georgiou" w:date="2020-06-13T11:11:00Z">
                  <w:rPr>
                    <w:i/>
                    <w:sz w:val="16"/>
                    <w:szCs w:val="16"/>
                  </w:rPr>
                </w:rPrChange>
              </w:rPr>
              <w:t>bullied</w:t>
            </w:r>
          </w:p>
          <w:p w14:paraId="5B5A2ADD" w14:textId="4F2D3756" w:rsidR="005115EB" w:rsidRPr="0078063F" w:rsidRDefault="005115EB" w:rsidP="0078063F">
            <w:pPr>
              <w:numPr>
                <w:ilvl w:val="0"/>
                <w:numId w:val="2"/>
              </w:numPr>
              <w:rPr>
                <w:sz w:val="16"/>
                <w:szCs w:val="16"/>
                <w:rPrChange w:id="755" w:author="Gillian Georgiou" w:date="2020-06-13T11:16:00Z">
                  <w:rPr>
                    <w:i/>
                    <w:sz w:val="16"/>
                    <w:szCs w:val="16"/>
                  </w:rPr>
                </w:rPrChange>
              </w:rPr>
            </w:pPr>
            <w:r w:rsidRPr="00077E06">
              <w:rPr>
                <w:sz w:val="16"/>
                <w:szCs w:val="16"/>
                <w:rPrChange w:id="756" w:author="Gillian Georgiou" w:date="2020-06-13T11:11:00Z">
                  <w:rPr>
                    <w:i/>
                    <w:sz w:val="16"/>
                    <w:szCs w:val="16"/>
                  </w:rPr>
                </w:rPrChange>
              </w:rPr>
              <w:t xml:space="preserve">Describe how not to be a </w:t>
            </w:r>
            <w:del w:id="757" w:author="Gillian Georgiou" w:date="2020-06-13T11:16:00Z">
              <w:r w:rsidRPr="00077E06" w:rsidDel="0078063F">
                <w:rPr>
                  <w:sz w:val="16"/>
                  <w:szCs w:val="16"/>
                  <w:rPrChange w:id="758" w:author="Gillian Georgiou" w:date="2020-06-13T11:11:00Z">
                    <w:rPr>
                      <w:i/>
                      <w:sz w:val="16"/>
                      <w:szCs w:val="16"/>
                    </w:rPr>
                  </w:rPrChange>
                </w:rPr>
                <w:delText xml:space="preserve"> </w:delText>
              </w:r>
            </w:del>
            <w:r w:rsidRPr="0078063F">
              <w:rPr>
                <w:sz w:val="16"/>
                <w:szCs w:val="16"/>
                <w:rPrChange w:id="759" w:author="Gillian Georgiou" w:date="2020-06-13T11:16:00Z">
                  <w:rPr>
                    <w:i/>
                    <w:sz w:val="16"/>
                    <w:szCs w:val="16"/>
                  </w:rPr>
                </w:rPrChange>
              </w:rPr>
              <w:t>bystander when someone else is bullied</w:t>
            </w:r>
          </w:p>
          <w:p w14:paraId="2D2B430B" w14:textId="77777777" w:rsidR="005115EB" w:rsidRPr="00077E06" w:rsidRDefault="005115EB" w:rsidP="005115EB">
            <w:pPr>
              <w:numPr>
                <w:ilvl w:val="0"/>
                <w:numId w:val="2"/>
              </w:numPr>
              <w:rPr>
                <w:sz w:val="16"/>
                <w:szCs w:val="16"/>
                <w:rPrChange w:id="760" w:author="Gillian Georgiou" w:date="2020-06-13T11:11:00Z">
                  <w:rPr>
                    <w:i/>
                    <w:sz w:val="16"/>
                    <w:szCs w:val="16"/>
                  </w:rPr>
                </w:rPrChange>
              </w:rPr>
            </w:pPr>
            <w:r w:rsidRPr="00077E06">
              <w:rPr>
                <w:sz w:val="16"/>
                <w:szCs w:val="16"/>
                <w:rPrChange w:id="761" w:author="Gillian Georgiou" w:date="2020-06-13T11:11:00Z">
                  <w:rPr>
                    <w:i/>
                    <w:sz w:val="16"/>
                    <w:szCs w:val="16"/>
                  </w:rPr>
                </w:rPrChange>
              </w:rPr>
              <w:t>Explain how to report bullying and support the person who has suffered unkindness</w:t>
            </w:r>
          </w:p>
          <w:p w14:paraId="6FB7BFE8" w14:textId="77777777" w:rsidR="004D2098" w:rsidRPr="00077E06" w:rsidRDefault="004D2098" w:rsidP="004D2098">
            <w:pPr>
              <w:rPr>
                <w:sz w:val="16"/>
                <w:szCs w:val="16"/>
                <w:rPrChange w:id="762" w:author="Gillian Georgiou" w:date="2020-06-13T11:11:00Z">
                  <w:rPr>
                    <w:i/>
                    <w:sz w:val="16"/>
                    <w:szCs w:val="16"/>
                  </w:rPr>
                </w:rPrChange>
              </w:rPr>
            </w:pPr>
            <w:r w:rsidRPr="00077E06">
              <w:rPr>
                <w:sz w:val="16"/>
                <w:szCs w:val="16"/>
                <w:rPrChange w:id="763" w:author="Gillian Georgiou" w:date="2020-06-13T11:11:00Z">
                  <w:rPr>
                    <w:i/>
                    <w:sz w:val="16"/>
                    <w:szCs w:val="16"/>
                  </w:rPr>
                </w:rPrChange>
              </w:rPr>
              <w:t xml:space="preserve">Exceeding </w:t>
            </w:r>
          </w:p>
          <w:p w14:paraId="774A08FC" w14:textId="77777777" w:rsidR="005115EB" w:rsidRPr="00077E06" w:rsidRDefault="006A52FD" w:rsidP="006A52FD">
            <w:pPr>
              <w:pStyle w:val="ListParagraph"/>
              <w:numPr>
                <w:ilvl w:val="0"/>
                <w:numId w:val="12"/>
              </w:numPr>
              <w:rPr>
                <w:sz w:val="16"/>
                <w:szCs w:val="16"/>
                <w:rPrChange w:id="764" w:author="Gillian Georgiou" w:date="2020-06-13T11:11:00Z">
                  <w:rPr>
                    <w:i/>
                    <w:sz w:val="16"/>
                    <w:szCs w:val="16"/>
                  </w:rPr>
                </w:rPrChange>
              </w:rPr>
            </w:pPr>
            <w:r w:rsidRPr="00077E06">
              <w:rPr>
                <w:sz w:val="16"/>
                <w:szCs w:val="16"/>
                <w:rPrChange w:id="765" w:author="Gillian Georgiou" w:date="2020-06-13T11:11:00Z">
                  <w:rPr>
                    <w:i/>
                    <w:sz w:val="16"/>
                    <w:szCs w:val="16"/>
                  </w:rPr>
                </w:rPrChange>
              </w:rPr>
              <w:t>Explain what you think is the most effective way to combat bullying and explain why you think it is the most effective</w:t>
            </w:r>
            <w:del w:id="766" w:author="Gillian Georgiou" w:date="2020-06-13T11:16:00Z">
              <w:r w:rsidRPr="00077E06" w:rsidDel="0078063F">
                <w:rPr>
                  <w:sz w:val="16"/>
                  <w:szCs w:val="16"/>
                  <w:rPrChange w:id="767" w:author="Gillian Georgiou" w:date="2020-06-13T11:11:00Z">
                    <w:rPr>
                      <w:i/>
                      <w:sz w:val="16"/>
                      <w:szCs w:val="16"/>
                    </w:rPr>
                  </w:rPrChange>
                </w:rPr>
                <w:delText>.</w:delText>
              </w:r>
              <w:r w:rsidR="005115EB" w:rsidRPr="00077E06" w:rsidDel="0078063F">
                <w:rPr>
                  <w:sz w:val="16"/>
                  <w:szCs w:val="16"/>
                  <w:rPrChange w:id="768" w:author="Gillian Georgiou" w:date="2020-06-13T11:11:00Z">
                    <w:rPr>
                      <w:i/>
                      <w:sz w:val="16"/>
                      <w:szCs w:val="16"/>
                    </w:rPr>
                  </w:rPrChange>
                </w:rPr>
                <w:delText xml:space="preserve"> </w:delText>
              </w:r>
            </w:del>
          </w:p>
          <w:p w14:paraId="6E47A65A" w14:textId="77777777" w:rsidR="004D2098" w:rsidRDefault="004D2098" w:rsidP="006F56D2">
            <w:pPr>
              <w:rPr>
                <w:i/>
                <w:sz w:val="16"/>
                <w:szCs w:val="16"/>
              </w:rPr>
            </w:pPr>
          </w:p>
          <w:p w14:paraId="4DC5BFCF" w14:textId="77777777" w:rsidR="006F56D2" w:rsidRDefault="006F56D2" w:rsidP="006F56D2">
            <w:pPr>
              <w:rPr>
                <w:i/>
                <w:sz w:val="16"/>
                <w:szCs w:val="16"/>
              </w:rPr>
            </w:pPr>
          </w:p>
          <w:p w14:paraId="365C3E71" w14:textId="77777777" w:rsidR="006F56D2" w:rsidRDefault="006F56D2" w:rsidP="006F56D2">
            <w:pPr>
              <w:rPr>
                <w:i/>
                <w:sz w:val="16"/>
                <w:szCs w:val="16"/>
              </w:rPr>
            </w:pPr>
          </w:p>
          <w:p w14:paraId="0BD45184" w14:textId="77777777" w:rsidR="006F56D2" w:rsidRDefault="006F56D2" w:rsidP="006F56D2">
            <w:pPr>
              <w:rPr>
                <w:i/>
                <w:sz w:val="16"/>
                <w:szCs w:val="16"/>
              </w:rPr>
            </w:pPr>
          </w:p>
          <w:p w14:paraId="6B47EDF9" w14:textId="77777777" w:rsidR="006F56D2" w:rsidRPr="004D2098" w:rsidRDefault="006F56D2" w:rsidP="006F56D2">
            <w:pPr>
              <w:rPr>
                <w:i/>
                <w:sz w:val="16"/>
                <w:szCs w:val="16"/>
              </w:rPr>
            </w:pPr>
          </w:p>
          <w:p w14:paraId="41814C10" w14:textId="77777777" w:rsidR="005971C7" w:rsidRPr="0008220C" w:rsidRDefault="005971C7">
            <w:pPr>
              <w:rPr>
                <w:sz w:val="16"/>
                <w:szCs w:val="16"/>
              </w:rPr>
            </w:pPr>
          </w:p>
        </w:tc>
      </w:tr>
    </w:tbl>
    <w:p w14:paraId="4AE3E4C1" w14:textId="77777777" w:rsidR="006F56D2" w:rsidRDefault="006F56D2"/>
    <w:tbl>
      <w:tblPr>
        <w:tblStyle w:val="TableGrid"/>
        <w:tblW w:w="0" w:type="auto"/>
        <w:tblLook w:val="04A0" w:firstRow="1" w:lastRow="0" w:firstColumn="1" w:lastColumn="0" w:noHBand="0" w:noVBand="1"/>
      </w:tblPr>
      <w:tblGrid>
        <w:gridCol w:w="3652"/>
        <w:gridCol w:w="6946"/>
        <w:gridCol w:w="3576"/>
      </w:tblGrid>
      <w:tr w:rsidR="00F86467" w14:paraId="5F182CBD" w14:textId="77777777" w:rsidTr="00F86467">
        <w:tc>
          <w:tcPr>
            <w:tcW w:w="3652" w:type="dxa"/>
          </w:tcPr>
          <w:p w14:paraId="23CB93CF" w14:textId="77777777" w:rsidR="00F86467" w:rsidRDefault="00F86467">
            <w:r>
              <w:t>Learning Objectives</w:t>
            </w:r>
          </w:p>
        </w:tc>
        <w:tc>
          <w:tcPr>
            <w:tcW w:w="6946" w:type="dxa"/>
          </w:tcPr>
          <w:p w14:paraId="53F241EB" w14:textId="3DDAE4B9" w:rsidR="00F86467" w:rsidRDefault="001439D7" w:rsidP="0078063F">
            <w:r>
              <w:t>Learning Activities</w:t>
            </w:r>
            <w:ins w:id="769" w:author="Gillian Georgiou" w:date="2020-06-13T11:24:00Z">
              <w:r w:rsidR="0078063F">
                <w:t>, Ideas and Resources</w:t>
              </w:r>
            </w:ins>
            <w:del w:id="770" w:author="Gillian Georgiou" w:date="2020-06-13T11:24:00Z">
              <w:r w:rsidDel="0078063F">
                <w:delText xml:space="preserve"> / Resources/ ideas</w:delText>
              </w:r>
            </w:del>
          </w:p>
        </w:tc>
        <w:tc>
          <w:tcPr>
            <w:tcW w:w="3576" w:type="dxa"/>
          </w:tcPr>
          <w:p w14:paraId="0FD7A66C" w14:textId="77777777" w:rsidR="00F86467" w:rsidRDefault="00495660">
            <w:r>
              <w:t>Learning Outcomes</w:t>
            </w:r>
          </w:p>
        </w:tc>
      </w:tr>
      <w:tr w:rsidR="00F86467" w14:paraId="6CFF3D91" w14:textId="77777777" w:rsidTr="00F86467">
        <w:tc>
          <w:tcPr>
            <w:tcW w:w="14174" w:type="dxa"/>
            <w:gridSpan w:val="3"/>
            <w:shd w:val="clear" w:color="auto" w:fill="FFFF66"/>
          </w:tcPr>
          <w:p w14:paraId="3D792EA5" w14:textId="77777777" w:rsidR="00F86467" w:rsidRDefault="007F33F1">
            <w:r>
              <w:t xml:space="preserve">Making Good Boundaries </w:t>
            </w:r>
          </w:p>
        </w:tc>
      </w:tr>
      <w:tr w:rsidR="00F86467" w14:paraId="7D0FB0DC" w14:textId="77777777" w:rsidTr="007F33F1">
        <w:trPr>
          <w:trHeight w:val="7369"/>
        </w:trPr>
        <w:tc>
          <w:tcPr>
            <w:tcW w:w="3652" w:type="dxa"/>
          </w:tcPr>
          <w:p w14:paraId="16E9C469" w14:textId="6FAA597D" w:rsidR="007F33F1" w:rsidRPr="007F33F1" w:rsidRDefault="007F33F1" w:rsidP="007F33F1">
            <w:pPr>
              <w:pStyle w:val="ListParagraph"/>
              <w:numPr>
                <w:ilvl w:val="0"/>
                <w:numId w:val="12"/>
              </w:numPr>
              <w:rPr>
                <w:sz w:val="16"/>
                <w:szCs w:val="16"/>
              </w:rPr>
            </w:pPr>
            <w:commentRangeStart w:id="771"/>
            <w:r w:rsidRPr="007F33F1">
              <w:rPr>
                <w:sz w:val="16"/>
                <w:szCs w:val="16"/>
              </w:rPr>
              <w:t>The</w:t>
            </w:r>
            <w:commentRangeEnd w:id="771"/>
            <w:r w:rsidR="0078063F">
              <w:rPr>
                <w:rStyle w:val="CommentReference"/>
              </w:rPr>
              <w:commentReference w:id="771"/>
            </w:r>
            <w:r w:rsidRPr="007F33F1">
              <w:rPr>
                <w:sz w:val="16"/>
                <w:szCs w:val="16"/>
              </w:rPr>
              <w:t xml:space="preserve"> importance of permission</w:t>
            </w:r>
            <w:ins w:id="772" w:author="Gillian Georgiou" w:date="2020-06-13T11:25:00Z">
              <w:r w:rsidR="0078063F">
                <w:rPr>
                  <w:sz w:val="16"/>
                  <w:szCs w:val="16"/>
                </w:rPr>
                <w:t>-</w:t>
              </w:r>
            </w:ins>
            <w:del w:id="773" w:author="Gillian Georgiou" w:date="2020-06-13T11:25:00Z">
              <w:r w:rsidRPr="007F33F1" w:rsidDel="0078063F">
                <w:rPr>
                  <w:sz w:val="16"/>
                  <w:szCs w:val="16"/>
                </w:rPr>
                <w:delText xml:space="preserve"> </w:delText>
              </w:r>
            </w:del>
            <w:r w:rsidRPr="007F33F1">
              <w:rPr>
                <w:sz w:val="16"/>
                <w:szCs w:val="16"/>
              </w:rPr>
              <w:t xml:space="preserve">seeking and giving </w:t>
            </w:r>
            <w:del w:id="774" w:author="Gillian Georgiou" w:date="2020-06-13T11:25:00Z">
              <w:r w:rsidRPr="007F33F1" w:rsidDel="0078063F">
                <w:rPr>
                  <w:sz w:val="16"/>
                  <w:szCs w:val="16"/>
                </w:rPr>
                <w:delText xml:space="preserve"> </w:delText>
              </w:r>
            </w:del>
            <w:r w:rsidRPr="007F33F1">
              <w:rPr>
                <w:sz w:val="16"/>
                <w:szCs w:val="16"/>
              </w:rPr>
              <w:t xml:space="preserve">in friendships </w:t>
            </w:r>
          </w:p>
          <w:p w14:paraId="2120B6CE" w14:textId="6C54F645" w:rsidR="007F33F1" w:rsidRPr="007F33F1" w:rsidRDefault="007F33F1" w:rsidP="007F33F1">
            <w:pPr>
              <w:pStyle w:val="ListParagraph"/>
              <w:numPr>
                <w:ilvl w:val="0"/>
                <w:numId w:val="12"/>
              </w:numPr>
              <w:rPr>
                <w:sz w:val="16"/>
                <w:szCs w:val="16"/>
              </w:rPr>
            </w:pPr>
            <w:commentRangeStart w:id="775"/>
            <w:r w:rsidRPr="007F33F1">
              <w:rPr>
                <w:sz w:val="16"/>
                <w:szCs w:val="16"/>
              </w:rPr>
              <w:t>How</w:t>
            </w:r>
            <w:commentRangeEnd w:id="775"/>
            <w:r w:rsidR="00DD4FAC">
              <w:rPr>
                <w:rStyle w:val="CommentReference"/>
              </w:rPr>
              <w:commentReference w:id="775"/>
            </w:r>
            <w:r w:rsidRPr="007F33F1">
              <w:rPr>
                <w:sz w:val="16"/>
                <w:szCs w:val="16"/>
              </w:rPr>
              <w:t xml:space="preserve"> to create safe boundaries around our bodies: knowing what is private and public</w:t>
            </w:r>
            <w:ins w:id="776" w:author="Gillian Georgiou" w:date="2020-06-13T11:26:00Z">
              <w:r w:rsidR="00DD4FAC">
                <w:rPr>
                  <w:sz w:val="16"/>
                  <w:szCs w:val="16"/>
                </w:rPr>
                <w:t>,</w:t>
              </w:r>
            </w:ins>
            <w:r w:rsidRPr="007F33F1">
              <w:rPr>
                <w:sz w:val="16"/>
                <w:szCs w:val="16"/>
              </w:rPr>
              <w:t xml:space="preserve"> and what is appropriate and inappropriate contact</w:t>
            </w:r>
            <w:del w:id="777" w:author="Gillian Georgiou" w:date="2020-06-13T11:26:00Z">
              <w:r w:rsidRPr="007F33F1" w:rsidDel="00DD4FAC">
                <w:rPr>
                  <w:sz w:val="16"/>
                  <w:szCs w:val="16"/>
                </w:rPr>
                <w:delText xml:space="preserve"> is.</w:delText>
              </w:r>
            </w:del>
          </w:p>
          <w:p w14:paraId="7F11BB53" w14:textId="09E717D6" w:rsidR="007F33F1" w:rsidRPr="007F33F1" w:rsidRDefault="007F33F1" w:rsidP="007F33F1">
            <w:pPr>
              <w:pStyle w:val="ListParagraph"/>
              <w:numPr>
                <w:ilvl w:val="0"/>
                <w:numId w:val="12"/>
              </w:numPr>
              <w:rPr>
                <w:sz w:val="16"/>
                <w:szCs w:val="16"/>
              </w:rPr>
            </w:pPr>
            <w:commentRangeStart w:id="778"/>
            <w:r w:rsidRPr="007F33F1">
              <w:rPr>
                <w:sz w:val="16"/>
                <w:szCs w:val="16"/>
              </w:rPr>
              <w:t xml:space="preserve">We will </w:t>
            </w:r>
            <w:commentRangeEnd w:id="778"/>
            <w:r w:rsidR="00DD4FAC">
              <w:rPr>
                <w:rStyle w:val="CommentReference"/>
              </w:rPr>
              <w:commentReference w:id="778"/>
            </w:r>
            <w:r w:rsidRPr="007F33F1">
              <w:rPr>
                <w:sz w:val="16"/>
                <w:szCs w:val="16"/>
              </w:rPr>
              <w:t xml:space="preserve">know how to recognise and report the feeling of being unsafe and </w:t>
            </w:r>
            <w:ins w:id="779" w:author="Gillian Georgiou" w:date="2020-06-13T11:26:00Z">
              <w:r w:rsidR="00DD4FAC">
                <w:rPr>
                  <w:sz w:val="16"/>
                  <w:szCs w:val="16"/>
                </w:rPr>
                <w:t xml:space="preserve">to </w:t>
              </w:r>
            </w:ins>
            <w:r w:rsidRPr="007F33F1">
              <w:rPr>
                <w:sz w:val="16"/>
                <w:szCs w:val="16"/>
              </w:rPr>
              <w:t>have the vocabulary and confidence to go to the right people to get support</w:t>
            </w:r>
          </w:p>
          <w:p w14:paraId="664C4BB9" w14:textId="77777777" w:rsidR="007F33F1" w:rsidRPr="007F33F1" w:rsidRDefault="007F33F1" w:rsidP="007F33F1">
            <w:pPr>
              <w:pStyle w:val="ListParagraph"/>
              <w:numPr>
                <w:ilvl w:val="0"/>
                <w:numId w:val="12"/>
              </w:numPr>
              <w:rPr>
                <w:sz w:val="16"/>
                <w:szCs w:val="16"/>
              </w:rPr>
            </w:pPr>
            <w:commentRangeStart w:id="780"/>
            <w:r w:rsidRPr="007F33F1">
              <w:rPr>
                <w:sz w:val="16"/>
                <w:szCs w:val="16"/>
                <w:shd w:val="clear" w:color="auto" w:fill="FBD4B4" w:themeFill="accent6" w:themeFillTint="66"/>
              </w:rPr>
              <w:t>That</w:t>
            </w:r>
            <w:commentRangeEnd w:id="780"/>
            <w:r w:rsidR="00DD4FAC">
              <w:rPr>
                <w:rStyle w:val="CommentReference"/>
              </w:rPr>
              <w:commentReference w:id="780"/>
            </w:r>
            <w:r w:rsidRPr="007F33F1">
              <w:rPr>
                <w:sz w:val="16"/>
                <w:szCs w:val="16"/>
                <w:shd w:val="clear" w:color="auto" w:fill="FBD4B4" w:themeFill="accent6" w:themeFillTint="66"/>
              </w:rPr>
              <w:t xml:space="preserve"> our school believes that through all the ups and downs of life God never stops loving you</w:t>
            </w:r>
          </w:p>
          <w:p w14:paraId="1801D9B1" w14:textId="77777777" w:rsidR="00C83433" w:rsidRDefault="006F56D2">
            <w:r>
              <w:rPr>
                <w:noProof/>
                <w:lang w:eastAsia="en-GB"/>
              </w:rPr>
              <mc:AlternateContent>
                <mc:Choice Requires="wps">
                  <w:drawing>
                    <wp:anchor distT="0" distB="0" distL="114300" distR="114300" simplePos="0" relativeHeight="251665408" behindDoc="0" locked="0" layoutInCell="1" allowOverlap="1" wp14:anchorId="11086FDD" wp14:editId="0BB8193A">
                      <wp:simplePos x="0" y="0"/>
                      <wp:positionH relativeFrom="column">
                        <wp:posOffset>9525</wp:posOffset>
                      </wp:positionH>
                      <wp:positionV relativeFrom="paragraph">
                        <wp:posOffset>73025</wp:posOffset>
                      </wp:positionV>
                      <wp:extent cx="2082165" cy="2952750"/>
                      <wp:effectExtent l="0" t="0" r="13335" b="19050"/>
                      <wp:wrapNone/>
                      <wp:docPr id="1" name="Text Box 1"/>
                      <wp:cNvGraphicFramePr/>
                      <a:graphic xmlns:a="http://schemas.openxmlformats.org/drawingml/2006/main">
                        <a:graphicData uri="http://schemas.microsoft.com/office/word/2010/wordprocessingShape">
                          <wps:wsp>
                            <wps:cNvSpPr txBox="1"/>
                            <wps:spPr>
                              <a:xfrm>
                                <a:off x="0" y="0"/>
                                <a:ext cx="2082165" cy="2952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B6DADA" w14:textId="77777777" w:rsidR="006646D9" w:rsidRDefault="006646D9" w:rsidP="006F56D2">
                                  <w:r w:rsidRPr="00227B3F">
                                    <w:rPr>
                                      <w:b/>
                                    </w:rPr>
                                    <w:t>Key words</w:t>
                                  </w:r>
                                  <w:r>
                                    <w:t xml:space="preserve">: safe and unsafe touching, public and private space, good and bad secrets, resilience </w:t>
                                  </w:r>
                                </w:p>
                                <w:p w14:paraId="39F68D3A" w14:textId="77777777" w:rsidR="006646D9" w:rsidRDefault="006646D9" w:rsidP="00A600A4">
                                  <w:pPr>
                                    <w:shd w:val="clear" w:color="auto" w:fill="FBD4B4" w:themeFill="accent6" w:themeFillTint="66"/>
                                  </w:pPr>
                                  <w:r w:rsidRPr="000E46DF">
                                    <w:rPr>
                                      <w:b/>
                                    </w:rPr>
                                    <w:t>Key Values</w:t>
                                  </w:r>
                                  <w:r>
                                    <w:t>:  Perseverance, Courage</w:t>
                                  </w:r>
                                  <w:del w:id="781" w:author="Gillian Georgiou" w:date="2020-06-13T11:26:00Z">
                                    <w:r w:rsidDel="00DD4FAC">
                                      <w:delText xml:space="preserve"> </w:delText>
                                    </w:r>
                                  </w:del>
                                  <w:r>
                                    <w:t xml:space="preserve">, Justice, Truthfulness, Respect, Trust </w:t>
                                  </w:r>
                                </w:p>
                                <w:p w14:paraId="4294AE1B" w14:textId="59B514E2" w:rsidR="006646D9" w:rsidRPr="00A600A4" w:rsidDel="00DD4FAC" w:rsidRDefault="006646D9" w:rsidP="00A600A4">
                                  <w:pPr>
                                    <w:shd w:val="clear" w:color="auto" w:fill="FBD4B4" w:themeFill="accent6" w:themeFillTint="66"/>
                                    <w:rPr>
                                      <w:del w:id="782" w:author="Gillian Georgiou" w:date="2020-06-13T11:27:00Z"/>
                                    </w:rPr>
                                  </w:pPr>
                                  <w:r w:rsidRPr="006F56D2">
                                    <w:rPr>
                                      <w:b/>
                                    </w:rPr>
                                    <w:t>Theological Driver</w:t>
                                  </w:r>
                                  <w:r>
                                    <w:rPr>
                                      <w:b/>
                                    </w:rPr>
                                    <w:t xml:space="preserve">s </w:t>
                                  </w:r>
                                  <w:r>
                                    <w:t>God</w:t>
                                  </w:r>
                                  <w:ins w:id="783" w:author="Gillian Georgiou" w:date="2020-06-13T11:26:00Z">
                                    <w:r>
                                      <w:t xml:space="preserve"> </w:t>
                                    </w:r>
                                  </w:ins>
                                  <w:del w:id="784" w:author="Gillian Georgiou" w:date="2020-06-13T11:26:00Z">
                                    <w:r w:rsidDel="00DD4FAC">
                                      <w:delText>,</w:delText>
                                    </w:r>
                                  </w:del>
                                  <w:r>
                                    <w:t>(</w:t>
                                  </w:r>
                                  <w:del w:id="785" w:author="Gillian Georgiou" w:date="2020-06-13T11:26:00Z">
                                    <w:r w:rsidDel="00DD4FAC">
                                      <w:delText xml:space="preserve"> </w:delText>
                                    </w:r>
                                  </w:del>
                                  <w:r>
                                    <w:t>Eternal, Trinity)</w:t>
                                  </w:r>
                                  <w:ins w:id="786" w:author="Gillian Georgiou" w:date="2020-06-13T11:27:00Z">
                                    <w:r>
                                      <w:t xml:space="preserve"> </w:t>
                                    </w:r>
                                  </w:ins>
                                </w:p>
                                <w:p w14:paraId="5CE818F3" w14:textId="35E7129F" w:rsidR="006646D9" w:rsidRPr="00A600A4" w:rsidRDefault="006646D9" w:rsidP="00A600A4">
                                  <w:pPr>
                                    <w:shd w:val="clear" w:color="auto" w:fill="FBD4B4" w:themeFill="accent6" w:themeFillTint="66"/>
                                  </w:pPr>
                                  <w:r>
                                    <w:t>Creation (Created)</w:t>
                                  </w:r>
                                  <w:del w:id="787" w:author="Gillian Georgiou" w:date="2020-06-13T11:26:00Z">
                                    <w:r w:rsidDel="00DD4FAC">
                                      <w:delText xml:space="preserve"> </w:delText>
                                    </w:r>
                                  </w:del>
                                  <w:r>
                                    <w:t xml:space="preserve"> Incarnation (Worthy)</w:t>
                                  </w:r>
                                  <w:del w:id="788" w:author="Gillian Georgiou" w:date="2020-06-13T11:27:00Z">
                                    <w:r w:rsidDel="00DD4FAC">
                                      <w:delText>,</w:delText>
                                    </w:r>
                                  </w:del>
                                  <w:r>
                                    <w:t xml:space="preserve"> Kingdom of God (Faithful) </w:t>
                                  </w:r>
                                </w:p>
                                <w:p w14:paraId="4F1205A2" w14:textId="77777777" w:rsidR="006646D9" w:rsidRPr="006F56D2" w:rsidRDefault="006646D9">
                                  <w:pPr>
                                    <w:rPr>
                                      <w:b/>
                                    </w:rPr>
                                  </w:pPr>
                                </w:p>
                                <w:p w14:paraId="016EEC26" w14:textId="77777777" w:rsidR="006646D9" w:rsidRDefault="006646D9"/>
                                <w:p w14:paraId="17662E8C" w14:textId="77777777" w:rsidR="006646D9" w:rsidRDefault="006646D9"/>
                                <w:p w14:paraId="461461F0" w14:textId="77777777" w:rsidR="006646D9" w:rsidRDefault="006646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34" type="#_x0000_t202" style="position:absolute;margin-left:.75pt;margin-top:5.75pt;width:163.95pt;height:23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" fillcolor="white [3201]" strokeweight=".5pt">
                      <v:textbox>
                        <w:txbxContent>
                          <w:p w14:paraId="18B6DADA" w14:textId="77777777" w:rsidR="006646D9" w:rsidRDefault="006646D9" w:rsidP="006F56D2">
                            <w:r w:rsidRPr="00227B3F">
                              <w:rPr>
                                <w:b/>
                              </w:rPr>
                              <w:t>Key words</w:t>
                            </w:r>
                            <w:r>
                              <w:t xml:space="preserve">: safe and unsafe touching, public and private space, good and bad secrets, resilience </w:t>
                            </w:r>
                          </w:p>
                          <w:p w14:paraId="39F68D3A" w14:textId="77777777" w:rsidR="006646D9" w:rsidRDefault="006646D9" w:rsidP="00A600A4">
                            <w:pPr>
                              <w:shd w:val="clear" w:color="auto" w:fill="FBD4B4" w:themeFill="accent6" w:themeFillTint="66"/>
                            </w:pPr>
                            <w:r w:rsidRPr="000E46DF">
                              <w:rPr>
                                <w:b/>
                              </w:rPr>
                              <w:t>Key Values</w:t>
                            </w:r>
                            <w:r>
                              <w:t>:  Perseverance, Courage</w:t>
                            </w:r>
                            <w:del w:id="789" w:author="Gillian Georgiou" w:date="2020-06-13T11:26:00Z">
                              <w:r w:rsidDel="00DD4FAC">
                                <w:delText xml:space="preserve"> </w:delText>
                              </w:r>
                            </w:del>
                            <w:r>
                              <w:t xml:space="preserve">, Justice, Truthfulness, Respect, Trust </w:t>
                            </w:r>
                          </w:p>
                          <w:p w14:paraId="4294AE1B" w14:textId="59B514E2" w:rsidR="006646D9" w:rsidRPr="00A600A4" w:rsidDel="00DD4FAC" w:rsidRDefault="006646D9" w:rsidP="00A600A4">
                            <w:pPr>
                              <w:shd w:val="clear" w:color="auto" w:fill="FBD4B4" w:themeFill="accent6" w:themeFillTint="66"/>
                              <w:rPr>
                                <w:del w:id="790" w:author="Gillian Georgiou" w:date="2020-06-13T11:27:00Z"/>
                              </w:rPr>
                            </w:pPr>
                            <w:r w:rsidRPr="006F56D2">
                              <w:rPr>
                                <w:b/>
                              </w:rPr>
                              <w:t>Theological Driver</w:t>
                            </w:r>
                            <w:r>
                              <w:rPr>
                                <w:b/>
                              </w:rPr>
                              <w:t xml:space="preserve">s </w:t>
                            </w:r>
                            <w:r>
                              <w:t>God</w:t>
                            </w:r>
                            <w:ins w:id="791" w:author="Gillian Georgiou" w:date="2020-06-13T11:26:00Z">
                              <w:r>
                                <w:t xml:space="preserve"> </w:t>
                              </w:r>
                            </w:ins>
                            <w:del w:id="792" w:author="Gillian Georgiou" w:date="2020-06-13T11:26:00Z">
                              <w:r w:rsidDel="00DD4FAC">
                                <w:delText>,</w:delText>
                              </w:r>
                            </w:del>
                            <w:r>
                              <w:t>(</w:t>
                            </w:r>
                            <w:del w:id="793" w:author="Gillian Georgiou" w:date="2020-06-13T11:26:00Z">
                              <w:r w:rsidDel="00DD4FAC">
                                <w:delText xml:space="preserve"> </w:delText>
                              </w:r>
                            </w:del>
                            <w:r>
                              <w:t>Eternal, Trinity)</w:t>
                            </w:r>
                            <w:ins w:id="794" w:author="Gillian Georgiou" w:date="2020-06-13T11:27:00Z">
                              <w:r>
                                <w:t xml:space="preserve"> </w:t>
                              </w:r>
                            </w:ins>
                          </w:p>
                          <w:p w14:paraId="5CE818F3" w14:textId="35E7129F" w:rsidR="006646D9" w:rsidRPr="00A600A4" w:rsidRDefault="006646D9" w:rsidP="00A600A4">
                            <w:pPr>
                              <w:shd w:val="clear" w:color="auto" w:fill="FBD4B4" w:themeFill="accent6" w:themeFillTint="66"/>
                            </w:pPr>
                            <w:r>
                              <w:t>Creation (Created)</w:t>
                            </w:r>
                            <w:del w:id="795" w:author="Gillian Georgiou" w:date="2020-06-13T11:26:00Z">
                              <w:r w:rsidDel="00DD4FAC">
                                <w:delText xml:space="preserve"> </w:delText>
                              </w:r>
                            </w:del>
                            <w:r>
                              <w:t xml:space="preserve"> Incarnation (Worthy)</w:t>
                            </w:r>
                            <w:del w:id="796" w:author="Gillian Georgiou" w:date="2020-06-13T11:27:00Z">
                              <w:r w:rsidDel="00DD4FAC">
                                <w:delText>,</w:delText>
                              </w:r>
                            </w:del>
                            <w:r>
                              <w:t xml:space="preserve"> Kingdom of God (Faithful) </w:t>
                            </w:r>
                          </w:p>
                          <w:p w14:paraId="4F1205A2" w14:textId="77777777" w:rsidR="006646D9" w:rsidRPr="006F56D2" w:rsidRDefault="006646D9">
                            <w:pPr>
                              <w:rPr>
                                <w:b/>
                              </w:rPr>
                            </w:pPr>
                          </w:p>
                          <w:p w14:paraId="016EEC26" w14:textId="77777777" w:rsidR="006646D9" w:rsidRDefault="006646D9"/>
                          <w:p w14:paraId="17662E8C" w14:textId="77777777" w:rsidR="006646D9" w:rsidRDefault="006646D9"/>
                          <w:p w14:paraId="461461F0" w14:textId="77777777" w:rsidR="006646D9" w:rsidRDefault="006646D9"/>
                        </w:txbxContent>
                      </v:textbox>
                    </v:shape>
                  </w:pict>
                </mc:Fallback>
              </mc:AlternateContent>
            </w:r>
          </w:p>
          <w:p w14:paraId="1A091AD8" w14:textId="77777777" w:rsidR="00441E4F" w:rsidRDefault="00441E4F"/>
          <w:p w14:paraId="6A578524" w14:textId="77777777" w:rsidR="00441E4F" w:rsidRDefault="00441E4F"/>
        </w:tc>
        <w:tc>
          <w:tcPr>
            <w:tcW w:w="6946" w:type="dxa"/>
          </w:tcPr>
          <w:p w14:paraId="3A9BAA84" w14:textId="77777777" w:rsidR="00CC5489" w:rsidRDefault="00CC5489">
            <w:pPr>
              <w:rPr>
                <w:i/>
                <w:sz w:val="16"/>
                <w:szCs w:val="16"/>
              </w:rPr>
            </w:pPr>
          </w:p>
          <w:p w14:paraId="00E96E23" w14:textId="77777777" w:rsidR="00912CEC" w:rsidRDefault="00912CEC">
            <w:pPr>
              <w:rPr>
                <w:sz w:val="16"/>
                <w:szCs w:val="16"/>
              </w:rPr>
            </w:pPr>
            <w:r>
              <w:rPr>
                <w:sz w:val="16"/>
                <w:szCs w:val="16"/>
              </w:rPr>
              <w:t xml:space="preserve">Recap what pupils can remember from KS1 about PANTS and privacy </w:t>
            </w:r>
          </w:p>
          <w:p w14:paraId="1632E293" w14:textId="77777777" w:rsidR="00912CEC" w:rsidRDefault="00912CEC">
            <w:pPr>
              <w:rPr>
                <w:sz w:val="16"/>
                <w:szCs w:val="16"/>
              </w:rPr>
            </w:pPr>
          </w:p>
          <w:p w14:paraId="392ADB2D" w14:textId="77777777" w:rsidR="00912CEC" w:rsidRDefault="006646D9">
            <w:pPr>
              <w:rPr>
                <w:sz w:val="16"/>
                <w:szCs w:val="16"/>
              </w:rPr>
            </w:pPr>
            <w:hyperlink r:id="rId15" w:anchor="mysenses" w:history="1">
              <w:r w:rsidR="00912CEC" w:rsidRPr="00F02953">
                <w:rPr>
                  <w:rStyle w:val="Hyperlink"/>
                  <w:sz w:val="16"/>
                  <w:szCs w:val="16"/>
                </w:rPr>
                <w:t>https://rshp.scot/second-level/#mysenses</w:t>
              </w:r>
            </w:hyperlink>
          </w:p>
          <w:p w14:paraId="3C270E0C" w14:textId="77777777" w:rsidR="00912CEC" w:rsidRDefault="00912CEC">
            <w:pPr>
              <w:rPr>
                <w:sz w:val="16"/>
                <w:szCs w:val="16"/>
              </w:rPr>
            </w:pPr>
          </w:p>
          <w:p w14:paraId="4152C976" w14:textId="526128FE" w:rsidR="007560FC" w:rsidRDefault="00912CEC">
            <w:pPr>
              <w:rPr>
                <w:sz w:val="16"/>
                <w:szCs w:val="16"/>
              </w:rPr>
            </w:pPr>
            <w:r>
              <w:rPr>
                <w:sz w:val="16"/>
                <w:szCs w:val="16"/>
              </w:rPr>
              <w:t>Once again</w:t>
            </w:r>
            <w:ins w:id="797" w:author="Gillian Georgiou" w:date="2020-06-13T11:29:00Z">
              <w:r w:rsidR="00DD4FAC">
                <w:rPr>
                  <w:sz w:val="16"/>
                  <w:szCs w:val="16"/>
                </w:rPr>
                <w:t xml:space="preserve">, </w:t>
              </w:r>
            </w:ins>
            <w:del w:id="798" w:author="Gillian Georgiou" w:date="2020-06-13T11:29:00Z">
              <w:r w:rsidDel="00DD4FAC">
                <w:rPr>
                  <w:sz w:val="16"/>
                  <w:szCs w:val="16"/>
                </w:rPr>
                <w:delText xml:space="preserve"> - </w:delText>
              </w:r>
            </w:del>
            <w:r>
              <w:rPr>
                <w:sz w:val="16"/>
                <w:szCs w:val="16"/>
              </w:rPr>
              <w:t xml:space="preserve">select the materials from My </w:t>
            </w:r>
            <w:ins w:id="799" w:author="Gillian Georgiou" w:date="2020-06-13T11:29:00Z">
              <w:r w:rsidR="00DD4FAC">
                <w:rPr>
                  <w:sz w:val="16"/>
                  <w:szCs w:val="16"/>
                </w:rPr>
                <w:t>S</w:t>
              </w:r>
            </w:ins>
            <w:del w:id="800" w:author="Gillian Georgiou" w:date="2020-06-13T11:29:00Z">
              <w:r w:rsidDel="00DD4FAC">
                <w:rPr>
                  <w:sz w:val="16"/>
                  <w:szCs w:val="16"/>
                </w:rPr>
                <w:delText>s</w:delText>
              </w:r>
            </w:del>
            <w:r>
              <w:rPr>
                <w:sz w:val="16"/>
                <w:szCs w:val="16"/>
              </w:rPr>
              <w:t>enses</w:t>
            </w:r>
            <w:del w:id="801" w:author="Gillian Georgiou" w:date="2020-06-13T11:29:00Z">
              <w:r w:rsidDel="00DD4FAC">
                <w:rPr>
                  <w:sz w:val="16"/>
                  <w:szCs w:val="16"/>
                </w:rPr>
                <w:delText xml:space="preserve"> </w:delText>
              </w:r>
            </w:del>
            <w:r>
              <w:rPr>
                <w:sz w:val="16"/>
                <w:szCs w:val="16"/>
              </w:rPr>
              <w:t xml:space="preserve">: </w:t>
            </w:r>
            <w:del w:id="802" w:author="Gillian Georgiou" w:date="2020-06-13T11:29:00Z">
              <w:r w:rsidDel="00DD4FAC">
                <w:rPr>
                  <w:sz w:val="16"/>
                  <w:szCs w:val="16"/>
                </w:rPr>
                <w:delText>T</w:delText>
              </w:r>
            </w:del>
            <w:ins w:id="803" w:author="Gillian Georgiou" w:date="2020-06-13T11:29:00Z">
              <w:r w:rsidR="00DD4FAC">
                <w:rPr>
                  <w:sz w:val="16"/>
                  <w:szCs w:val="16"/>
                </w:rPr>
                <w:t>T</w:t>
              </w:r>
            </w:ins>
            <w:r>
              <w:rPr>
                <w:sz w:val="16"/>
                <w:szCs w:val="16"/>
              </w:rPr>
              <w:t>hings I like</w:t>
            </w:r>
            <w:del w:id="804" w:author="Gillian Georgiou" w:date="2020-06-13T11:29:00Z">
              <w:r w:rsidDel="00DD4FAC">
                <w:rPr>
                  <w:sz w:val="16"/>
                  <w:szCs w:val="16"/>
                </w:rPr>
                <w:delText xml:space="preserve"> </w:delText>
              </w:r>
            </w:del>
            <w:r>
              <w:rPr>
                <w:sz w:val="16"/>
                <w:szCs w:val="16"/>
              </w:rPr>
              <w:t>, things I don’t</w:t>
            </w:r>
            <w:del w:id="805" w:author="Gillian Georgiou" w:date="2020-06-13T11:29:00Z">
              <w:r w:rsidR="007560FC" w:rsidDel="00DD4FAC">
                <w:rPr>
                  <w:sz w:val="16"/>
                  <w:szCs w:val="16"/>
                </w:rPr>
                <w:delText xml:space="preserve"> </w:delText>
              </w:r>
            </w:del>
            <w:r w:rsidR="007560FC">
              <w:rPr>
                <w:sz w:val="16"/>
                <w:szCs w:val="16"/>
              </w:rPr>
              <w:t xml:space="preserve">, Consent and My body is mine and all the lessons in the Protecting me/Abuse and relationships section </w:t>
            </w:r>
          </w:p>
          <w:p w14:paraId="20078B50" w14:textId="7BD3A629" w:rsidR="00912CEC" w:rsidDel="00DD4FAC" w:rsidRDefault="007560FC">
            <w:pPr>
              <w:rPr>
                <w:del w:id="806" w:author="Gillian Georgiou" w:date="2020-06-13T11:30:00Z"/>
                <w:sz w:val="16"/>
                <w:szCs w:val="16"/>
              </w:rPr>
            </w:pPr>
            <w:r>
              <w:rPr>
                <w:sz w:val="16"/>
                <w:szCs w:val="16"/>
              </w:rPr>
              <w:t>These l</w:t>
            </w:r>
            <w:r w:rsidR="00912CEC">
              <w:rPr>
                <w:sz w:val="16"/>
                <w:szCs w:val="16"/>
              </w:rPr>
              <w:t>essons</w:t>
            </w:r>
            <w:r>
              <w:rPr>
                <w:sz w:val="16"/>
                <w:szCs w:val="16"/>
              </w:rPr>
              <w:t xml:space="preserve"> </w:t>
            </w:r>
            <w:r w:rsidR="00DD6915">
              <w:rPr>
                <w:sz w:val="16"/>
                <w:szCs w:val="16"/>
              </w:rPr>
              <w:t>are from</w:t>
            </w:r>
            <w:r w:rsidR="00912CEC">
              <w:rPr>
                <w:sz w:val="16"/>
                <w:szCs w:val="16"/>
              </w:rPr>
              <w:t xml:space="preserve"> the </w:t>
            </w:r>
            <w:r w:rsidR="009D4C96">
              <w:rPr>
                <w:sz w:val="16"/>
                <w:szCs w:val="16"/>
              </w:rPr>
              <w:t>Relationships Sexual Health and Parenting resour</w:t>
            </w:r>
            <w:r w:rsidR="00E026A6">
              <w:rPr>
                <w:sz w:val="16"/>
                <w:szCs w:val="16"/>
              </w:rPr>
              <w:t xml:space="preserve">ces from the </w:t>
            </w:r>
            <w:commentRangeStart w:id="807"/>
            <w:r w:rsidR="00E026A6">
              <w:rPr>
                <w:sz w:val="16"/>
                <w:szCs w:val="16"/>
              </w:rPr>
              <w:t>Scotland</w:t>
            </w:r>
            <w:r w:rsidR="009D4C96">
              <w:rPr>
                <w:sz w:val="16"/>
                <w:szCs w:val="16"/>
              </w:rPr>
              <w:t xml:space="preserve"> </w:t>
            </w:r>
            <w:commentRangeEnd w:id="807"/>
            <w:r w:rsidR="00DD4FAC">
              <w:rPr>
                <w:rStyle w:val="CommentReference"/>
              </w:rPr>
              <w:commentReference w:id="807"/>
            </w:r>
            <w:r w:rsidR="009D4C96">
              <w:rPr>
                <w:sz w:val="16"/>
                <w:szCs w:val="16"/>
              </w:rPr>
              <w:t>- t</w:t>
            </w:r>
            <w:r>
              <w:rPr>
                <w:sz w:val="16"/>
                <w:szCs w:val="16"/>
              </w:rPr>
              <w:t>hey are thorough</w:t>
            </w:r>
            <w:ins w:id="808" w:author="Gillian Georgiou" w:date="2020-06-13T11:30:00Z">
              <w:r w:rsidR="00DD4FAC">
                <w:rPr>
                  <w:sz w:val="16"/>
                  <w:szCs w:val="16"/>
                </w:rPr>
                <w:t>,</w:t>
              </w:r>
            </w:ins>
            <w:r>
              <w:rPr>
                <w:sz w:val="16"/>
                <w:szCs w:val="16"/>
              </w:rPr>
              <w:t xml:space="preserve"> thoughtful and generously free to download</w:t>
            </w:r>
            <w:del w:id="809" w:author="Gillian Georgiou" w:date="2020-06-13T11:30:00Z">
              <w:r w:rsidDel="00DD4FAC">
                <w:rPr>
                  <w:sz w:val="16"/>
                  <w:szCs w:val="16"/>
                </w:rPr>
                <w:delText xml:space="preserve"> </w:delText>
              </w:r>
            </w:del>
            <w:r>
              <w:rPr>
                <w:sz w:val="16"/>
                <w:szCs w:val="16"/>
              </w:rPr>
              <w:t>.</w:t>
            </w:r>
            <w:ins w:id="810" w:author="Gillian Georgiou" w:date="2020-06-13T11:30:00Z">
              <w:r w:rsidR="00DD4FAC">
                <w:rPr>
                  <w:sz w:val="16"/>
                  <w:szCs w:val="16"/>
                </w:rPr>
                <w:t xml:space="preserve"> </w:t>
              </w:r>
            </w:ins>
          </w:p>
          <w:p w14:paraId="5C782E90" w14:textId="77777777" w:rsidR="009D4C96" w:rsidDel="00DD4FAC" w:rsidRDefault="009D4C96">
            <w:pPr>
              <w:rPr>
                <w:del w:id="811" w:author="Gillian Georgiou" w:date="2020-06-13T11:30:00Z"/>
                <w:sz w:val="16"/>
                <w:szCs w:val="16"/>
              </w:rPr>
            </w:pPr>
          </w:p>
          <w:p w14:paraId="099F347D" w14:textId="77777777" w:rsidR="009D4C96" w:rsidRDefault="009D4C96">
            <w:pPr>
              <w:rPr>
                <w:sz w:val="16"/>
                <w:szCs w:val="16"/>
              </w:rPr>
            </w:pPr>
            <w:r>
              <w:rPr>
                <w:sz w:val="16"/>
                <w:szCs w:val="16"/>
              </w:rPr>
              <w:t xml:space="preserve">They will allow pupils to meet most of the learning </w:t>
            </w:r>
            <w:r w:rsidR="00E026A6">
              <w:rPr>
                <w:sz w:val="16"/>
                <w:szCs w:val="16"/>
              </w:rPr>
              <w:t>outcomes.</w:t>
            </w:r>
          </w:p>
          <w:p w14:paraId="3BAD61A6" w14:textId="77777777" w:rsidR="00AA2044" w:rsidRDefault="00AA2044">
            <w:pPr>
              <w:rPr>
                <w:sz w:val="16"/>
                <w:szCs w:val="16"/>
              </w:rPr>
            </w:pPr>
          </w:p>
          <w:p w14:paraId="1C62565D" w14:textId="77777777" w:rsidR="00DD4FAC" w:rsidRDefault="00AA2044">
            <w:pPr>
              <w:rPr>
                <w:ins w:id="812" w:author="Gillian Georgiou" w:date="2020-06-13T11:30:00Z"/>
                <w:b/>
                <w:sz w:val="16"/>
                <w:szCs w:val="16"/>
              </w:rPr>
            </w:pPr>
            <w:r w:rsidRPr="00AA2044">
              <w:rPr>
                <w:b/>
                <w:sz w:val="16"/>
                <w:szCs w:val="16"/>
              </w:rPr>
              <w:t xml:space="preserve">Extension Question </w:t>
            </w:r>
          </w:p>
          <w:p w14:paraId="0587E6AA" w14:textId="6B0B696E" w:rsidR="00AA2044" w:rsidRPr="00AA2044" w:rsidRDefault="00AA2044">
            <w:pPr>
              <w:rPr>
                <w:sz w:val="16"/>
                <w:szCs w:val="16"/>
              </w:rPr>
            </w:pPr>
            <w:commentRangeStart w:id="813"/>
            <w:r>
              <w:rPr>
                <w:sz w:val="16"/>
                <w:szCs w:val="16"/>
              </w:rPr>
              <w:t>What are the most effective ways of keeping safe</w:t>
            </w:r>
            <w:ins w:id="814" w:author="Gillian Georgiou" w:date="2020-06-13T11:31:00Z">
              <w:r w:rsidR="00DD4FAC">
                <w:rPr>
                  <w:sz w:val="16"/>
                  <w:szCs w:val="16"/>
                </w:rPr>
                <w:t>?</w:t>
              </w:r>
            </w:ins>
            <w:r>
              <w:rPr>
                <w:sz w:val="16"/>
                <w:szCs w:val="16"/>
              </w:rPr>
              <w:t xml:space="preserve"> </w:t>
            </w:r>
            <w:del w:id="815" w:author="Gillian Georgiou" w:date="2020-06-13T11:31:00Z">
              <w:r w:rsidDel="00DD4FAC">
                <w:rPr>
                  <w:sz w:val="16"/>
                  <w:szCs w:val="16"/>
                </w:rPr>
                <w:delText>- w</w:delText>
              </w:r>
            </w:del>
            <w:ins w:id="816" w:author="Gillian Georgiou" w:date="2020-06-13T11:31:00Z">
              <w:r w:rsidR="00DD4FAC">
                <w:rPr>
                  <w:sz w:val="16"/>
                  <w:szCs w:val="16"/>
                </w:rPr>
                <w:t>W</w:t>
              </w:r>
            </w:ins>
            <w:r>
              <w:rPr>
                <w:sz w:val="16"/>
                <w:szCs w:val="16"/>
              </w:rPr>
              <w:t>hy do you think that</w:t>
            </w:r>
            <w:ins w:id="817" w:author="Gillian Georgiou" w:date="2020-06-13T11:31:00Z">
              <w:r w:rsidR="00DD4FAC">
                <w:rPr>
                  <w:sz w:val="16"/>
                  <w:szCs w:val="16"/>
                </w:rPr>
                <w:t>?</w:t>
              </w:r>
            </w:ins>
            <w:r>
              <w:rPr>
                <w:sz w:val="16"/>
                <w:szCs w:val="16"/>
              </w:rPr>
              <w:t xml:space="preserve"> </w:t>
            </w:r>
            <w:del w:id="818" w:author="Gillian Georgiou" w:date="2020-06-13T11:31:00Z">
              <w:r w:rsidDel="00DD4FAC">
                <w:rPr>
                  <w:sz w:val="16"/>
                  <w:szCs w:val="16"/>
                </w:rPr>
                <w:delText>- g</w:delText>
              </w:r>
            </w:del>
            <w:ins w:id="819" w:author="Gillian Georgiou" w:date="2020-06-13T11:31:00Z">
              <w:r w:rsidR="00DD4FAC">
                <w:rPr>
                  <w:sz w:val="16"/>
                  <w:szCs w:val="16"/>
                </w:rPr>
                <w:t>G</w:t>
              </w:r>
            </w:ins>
            <w:r>
              <w:rPr>
                <w:sz w:val="16"/>
                <w:szCs w:val="16"/>
              </w:rPr>
              <w:t>ive reasons</w:t>
            </w:r>
            <w:ins w:id="820" w:author="Gillian Georgiou" w:date="2020-06-13T11:31:00Z">
              <w:r w:rsidR="00DD4FAC">
                <w:rPr>
                  <w:sz w:val="16"/>
                  <w:szCs w:val="16"/>
                </w:rPr>
                <w:t xml:space="preserve"> for you answer.</w:t>
              </w:r>
              <w:commentRangeEnd w:id="813"/>
              <w:r w:rsidR="00DD4FAC">
                <w:rPr>
                  <w:rStyle w:val="CommentReference"/>
                </w:rPr>
                <w:commentReference w:id="813"/>
              </w:r>
            </w:ins>
          </w:p>
          <w:p w14:paraId="49A8B491" w14:textId="77777777" w:rsidR="009D4C96" w:rsidRDefault="009D4C96">
            <w:pPr>
              <w:rPr>
                <w:sz w:val="16"/>
                <w:szCs w:val="16"/>
              </w:rPr>
            </w:pPr>
          </w:p>
          <w:p w14:paraId="6823E9FA" w14:textId="32F4F2D2" w:rsidR="007560FC" w:rsidRDefault="000F4F14" w:rsidP="00D05053">
            <w:pPr>
              <w:shd w:val="clear" w:color="auto" w:fill="FBD4B4" w:themeFill="accent6" w:themeFillTint="66"/>
              <w:rPr>
                <w:sz w:val="16"/>
                <w:szCs w:val="16"/>
              </w:rPr>
            </w:pPr>
            <w:r>
              <w:rPr>
                <w:sz w:val="16"/>
                <w:szCs w:val="16"/>
              </w:rPr>
              <w:t xml:space="preserve">A </w:t>
            </w:r>
            <w:ins w:id="821" w:author="Gillian Georgiou" w:date="2020-06-13T11:31:00Z">
              <w:r w:rsidR="00DD4FAC">
                <w:rPr>
                  <w:sz w:val="16"/>
                  <w:szCs w:val="16"/>
                </w:rPr>
                <w:t>c</w:t>
              </w:r>
            </w:ins>
            <w:del w:id="822" w:author="Gillian Georgiou" w:date="2020-06-13T11:31:00Z">
              <w:r w:rsidDel="00DD4FAC">
                <w:rPr>
                  <w:sz w:val="16"/>
                  <w:szCs w:val="16"/>
                </w:rPr>
                <w:delText>C</w:delText>
              </w:r>
            </w:del>
            <w:proofErr w:type="gramStart"/>
            <w:r>
              <w:rPr>
                <w:sz w:val="16"/>
                <w:szCs w:val="16"/>
              </w:rPr>
              <w:t>lass</w:t>
            </w:r>
            <w:proofErr w:type="gramEnd"/>
            <w:r>
              <w:rPr>
                <w:sz w:val="16"/>
                <w:szCs w:val="16"/>
              </w:rPr>
              <w:t xml:space="preserve"> reflectio</w:t>
            </w:r>
            <w:ins w:id="823" w:author="Gillian Georgiou" w:date="2020-06-13T11:31:00Z">
              <w:r w:rsidR="00DD4FAC">
                <w:rPr>
                  <w:sz w:val="16"/>
                  <w:szCs w:val="16"/>
                </w:rPr>
                <w:t xml:space="preserve">n. </w:t>
              </w:r>
            </w:ins>
            <w:del w:id="824" w:author="Gillian Georgiou" w:date="2020-06-13T11:31:00Z">
              <w:r w:rsidDel="00DD4FAC">
                <w:rPr>
                  <w:sz w:val="16"/>
                  <w:szCs w:val="16"/>
                </w:rPr>
                <w:delText xml:space="preserve">n </w:delText>
              </w:r>
              <w:r w:rsidR="00AA2044" w:rsidDel="00DD4FAC">
                <w:rPr>
                  <w:sz w:val="16"/>
                  <w:szCs w:val="16"/>
                </w:rPr>
                <w:delText xml:space="preserve"> t</w:delText>
              </w:r>
            </w:del>
            <w:ins w:id="825" w:author="Gillian Georgiou" w:date="2020-06-13T11:31:00Z">
              <w:r w:rsidR="00DD4FAC">
                <w:rPr>
                  <w:sz w:val="16"/>
                  <w:szCs w:val="16"/>
                </w:rPr>
                <w:t>T</w:t>
              </w:r>
            </w:ins>
            <w:r w:rsidR="00AA2044">
              <w:rPr>
                <w:sz w:val="16"/>
                <w:szCs w:val="16"/>
              </w:rPr>
              <w:t xml:space="preserve">his </w:t>
            </w:r>
            <w:del w:id="826" w:author="Gillian Georgiou" w:date="2020-06-13T11:31:00Z">
              <w:r w:rsidR="00AA2044" w:rsidDel="00DD4FAC">
                <w:rPr>
                  <w:sz w:val="16"/>
                  <w:szCs w:val="16"/>
                </w:rPr>
                <w:delText xml:space="preserve"> </w:delText>
              </w:r>
            </w:del>
            <w:r w:rsidR="00AA2044">
              <w:rPr>
                <w:sz w:val="16"/>
                <w:szCs w:val="16"/>
              </w:rPr>
              <w:t xml:space="preserve">can be accompanied </w:t>
            </w:r>
            <w:del w:id="827" w:author="Gillian Georgiou" w:date="2020-06-13T11:31:00Z">
              <w:r w:rsidR="00AA2044" w:rsidDel="00DD4FAC">
                <w:rPr>
                  <w:sz w:val="16"/>
                  <w:szCs w:val="16"/>
                </w:rPr>
                <w:delText xml:space="preserve">- </w:delText>
              </w:r>
            </w:del>
            <w:r w:rsidR="00AA2044">
              <w:rPr>
                <w:sz w:val="16"/>
                <w:szCs w:val="16"/>
              </w:rPr>
              <w:t>by a) jaggy discordant music</w:t>
            </w:r>
            <w:ins w:id="828" w:author="Gillian Georgiou" w:date="2020-06-13T11:31:00Z">
              <w:r w:rsidR="00DD4FAC">
                <w:rPr>
                  <w:sz w:val="16"/>
                  <w:szCs w:val="16"/>
                </w:rPr>
                <w:t>,</w:t>
              </w:r>
            </w:ins>
            <w:r w:rsidR="00AA2044">
              <w:rPr>
                <w:sz w:val="16"/>
                <w:szCs w:val="16"/>
              </w:rPr>
              <w:t xml:space="preserve"> then b) peaceful </w:t>
            </w:r>
            <w:del w:id="829" w:author="Gillian Georgiou" w:date="2020-06-13T11:31:00Z">
              <w:r w:rsidR="00AA2044" w:rsidDel="00DD4FAC">
                <w:rPr>
                  <w:sz w:val="16"/>
                  <w:szCs w:val="16"/>
                </w:rPr>
                <w:delText xml:space="preserve">content </w:delText>
              </w:r>
            </w:del>
            <w:r w:rsidR="00AA2044">
              <w:rPr>
                <w:sz w:val="16"/>
                <w:szCs w:val="16"/>
              </w:rPr>
              <w:t>music.</w:t>
            </w:r>
          </w:p>
          <w:p w14:paraId="44D40AB7" w14:textId="77777777" w:rsidR="000F4F14" w:rsidRDefault="000F4F14" w:rsidP="00D05053">
            <w:pPr>
              <w:shd w:val="clear" w:color="auto" w:fill="FBD4B4" w:themeFill="accent6" w:themeFillTint="66"/>
              <w:rPr>
                <w:sz w:val="16"/>
                <w:szCs w:val="16"/>
              </w:rPr>
            </w:pPr>
          </w:p>
          <w:p w14:paraId="15ABE1BB" w14:textId="12D9449E" w:rsidR="000F4F14" w:rsidRDefault="000F4F14" w:rsidP="00D05053">
            <w:pPr>
              <w:shd w:val="clear" w:color="auto" w:fill="FBD4B4" w:themeFill="accent6" w:themeFillTint="66"/>
              <w:rPr>
                <w:sz w:val="16"/>
                <w:szCs w:val="16"/>
              </w:rPr>
            </w:pPr>
            <w:r>
              <w:rPr>
                <w:sz w:val="16"/>
                <w:szCs w:val="16"/>
              </w:rPr>
              <w:t xml:space="preserve">Give all the </w:t>
            </w:r>
            <w:del w:id="830" w:author="Gillian Georgiou" w:date="2020-06-13T11:31:00Z">
              <w:r w:rsidDel="00DD4FAC">
                <w:rPr>
                  <w:sz w:val="16"/>
                  <w:szCs w:val="16"/>
                </w:rPr>
                <w:delText xml:space="preserve">children </w:delText>
              </w:r>
            </w:del>
            <w:ins w:id="831" w:author="Gillian Georgiou" w:date="2020-06-13T11:31:00Z">
              <w:r w:rsidR="00DD4FAC">
                <w:rPr>
                  <w:sz w:val="16"/>
                  <w:szCs w:val="16"/>
                </w:rPr>
                <w:t xml:space="preserve">pupils </w:t>
              </w:r>
            </w:ins>
            <w:r>
              <w:rPr>
                <w:sz w:val="16"/>
                <w:szCs w:val="16"/>
              </w:rPr>
              <w:t xml:space="preserve">a picture of a large empty </w:t>
            </w:r>
            <w:r w:rsidR="00D05053">
              <w:rPr>
                <w:sz w:val="16"/>
                <w:szCs w:val="16"/>
              </w:rPr>
              <w:t>hand.</w:t>
            </w:r>
          </w:p>
          <w:p w14:paraId="7DFF6ED7" w14:textId="77777777" w:rsidR="000F4F14" w:rsidRDefault="000F4F14" w:rsidP="00D05053">
            <w:pPr>
              <w:shd w:val="clear" w:color="auto" w:fill="FBD4B4" w:themeFill="accent6" w:themeFillTint="66"/>
              <w:rPr>
                <w:sz w:val="16"/>
                <w:szCs w:val="16"/>
              </w:rPr>
            </w:pPr>
          </w:p>
          <w:p w14:paraId="4B4C18E1" w14:textId="77777777" w:rsidR="000F4F14" w:rsidRDefault="000F4F14" w:rsidP="00D05053">
            <w:pPr>
              <w:shd w:val="clear" w:color="auto" w:fill="FBD4B4" w:themeFill="accent6" w:themeFillTint="66"/>
              <w:rPr>
                <w:sz w:val="16"/>
                <w:szCs w:val="16"/>
              </w:rPr>
            </w:pPr>
            <w:r>
              <w:rPr>
                <w:sz w:val="16"/>
                <w:szCs w:val="16"/>
              </w:rPr>
              <w:t>Explain how this represents the hand of Love (God for those wish to see it as such).</w:t>
            </w:r>
          </w:p>
          <w:p w14:paraId="4163436F" w14:textId="77777777" w:rsidR="000F4F14" w:rsidRDefault="000F4F14" w:rsidP="00D05053">
            <w:pPr>
              <w:shd w:val="clear" w:color="auto" w:fill="FBD4B4" w:themeFill="accent6" w:themeFillTint="66"/>
              <w:rPr>
                <w:sz w:val="16"/>
                <w:szCs w:val="16"/>
              </w:rPr>
            </w:pPr>
          </w:p>
          <w:p w14:paraId="181ECF0C" w14:textId="3D56B184" w:rsidR="000F4F14" w:rsidRDefault="000F4F14" w:rsidP="00D05053">
            <w:pPr>
              <w:shd w:val="clear" w:color="auto" w:fill="FBD4B4" w:themeFill="accent6" w:themeFillTint="66"/>
              <w:rPr>
                <w:sz w:val="16"/>
                <w:szCs w:val="16"/>
              </w:rPr>
            </w:pPr>
            <w:r>
              <w:rPr>
                <w:sz w:val="16"/>
                <w:szCs w:val="16"/>
              </w:rPr>
              <w:t>Ask them to think of all the pain</w:t>
            </w:r>
            <w:ins w:id="832" w:author="Gillian Georgiou" w:date="2020-06-13T11:32:00Z">
              <w:r w:rsidR="00DD4FAC">
                <w:rPr>
                  <w:sz w:val="16"/>
                  <w:szCs w:val="16"/>
                </w:rPr>
                <w:t>, fear and unfairness</w:t>
              </w:r>
            </w:ins>
            <w:r>
              <w:rPr>
                <w:sz w:val="16"/>
                <w:szCs w:val="16"/>
              </w:rPr>
              <w:t xml:space="preserve"> that they have felt</w:t>
            </w:r>
            <w:del w:id="833" w:author="Gillian Georgiou" w:date="2020-06-13T11:32:00Z">
              <w:r w:rsidDel="00DD4FAC">
                <w:rPr>
                  <w:sz w:val="16"/>
                  <w:szCs w:val="16"/>
                </w:rPr>
                <w:delText xml:space="preserve"> , and the</w:delText>
              </w:r>
              <w:r w:rsidR="00D05053" w:rsidDel="00DD4FAC">
                <w:rPr>
                  <w:sz w:val="16"/>
                  <w:szCs w:val="16"/>
                </w:rPr>
                <w:delText xml:space="preserve"> fear and </w:delText>
              </w:r>
              <w:r w:rsidDel="00DD4FAC">
                <w:rPr>
                  <w:sz w:val="16"/>
                  <w:szCs w:val="16"/>
                </w:rPr>
                <w:delText xml:space="preserve"> unfairness </w:delText>
              </w:r>
            </w:del>
            <w:r>
              <w:rPr>
                <w:sz w:val="16"/>
                <w:szCs w:val="16"/>
              </w:rPr>
              <w:t xml:space="preserve">. They can scribble / draw words of feeling into that hand. Ask them to think of all the children we have been thinking about in today’s lesson who could suffer abuse or </w:t>
            </w:r>
            <w:r w:rsidR="00D05053">
              <w:rPr>
                <w:sz w:val="16"/>
                <w:szCs w:val="16"/>
              </w:rPr>
              <w:t xml:space="preserve">who have </w:t>
            </w:r>
            <w:r>
              <w:rPr>
                <w:sz w:val="16"/>
                <w:szCs w:val="16"/>
              </w:rPr>
              <w:t>been mistreated or neglected</w:t>
            </w:r>
            <w:ins w:id="834" w:author="Gillian Georgiou" w:date="2020-06-13T11:32:00Z">
              <w:r w:rsidR="00DD4FAC">
                <w:rPr>
                  <w:sz w:val="16"/>
                  <w:szCs w:val="16"/>
                </w:rPr>
                <w:t xml:space="preserve">; ask them to </w:t>
              </w:r>
            </w:ins>
            <w:del w:id="835" w:author="Gillian Georgiou" w:date="2020-06-13T11:32:00Z">
              <w:r w:rsidDel="00DD4FAC">
                <w:rPr>
                  <w:sz w:val="16"/>
                  <w:szCs w:val="16"/>
                </w:rPr>
                <w:delText xml:space="preserve"> - </w:delText>
              </w:r>
            </w:del>
            <w:r>
              <w:rPr>
                <w:sz w:val="16"/>
                <w:szCs w:val="16"/>
              </w:rPr>
              <w:t xml:space="preserve">write all the words that </w:t>
            </w:r>
            <w:del w:id="836" w:author="Gillian Georgiou" w:date="2020-06-13T11:32:00Z">
              <w:r w:rsidDel="00DD4FAC">
                <w:rPr>
                  <w:sz w:val="16"/>
                  <w:szCs w:val="16"/>
                </w:rPr>
                <w:delText xml:space="preserve">they </w:delText>
              </w:r>
            </w:del>
            <w:ins w:id="837" w:author="Gillian Georgiou" w:date="2020-06-13T11:32:00Z">
              <w:r w:rsidR="00DD4FAC">
                <w:rPr>
                  <w:sz w:val="16"/>
                  <w:szCs w:val="16"/>
                </w:rPr>
                <w:t xml:space="preserve">those children </w:t>
              </w:r>
            </w:ins>
            <w:r>
              <w:rPr>
                <w:sz w:val="16"/>
                <w:szCs w:val="16"/>
              </w:rPr>
              <w:t>might feel at the way they have been mistreated</w:t>
            </w:r>
            <w:ins w:id="838" w:author="Gillian Georgiou" w:date="2020-06-13T11:32:00Z">
              <w:r w:rsidR="00DD4FAC">
                <w:rPr>
                  <w:sz w:val="16"/>
                  <w:szCs w:val="16"/>
                </w:rPr>
                <w:t>, including</w:t>
              </w:r>
            </w:ins>
            <w:del w:id="839" w:author="Gillian Georgiou" w:date="2020-06-13T11:32:00Z">
              <w:r w:rsidDel="00DD4FAC">
                <w:rPr>
                  <w:sz w:val="16"/>
                  <w:szCs w:val="16"/>
                </w:rPr>
                <w:delText xml:space="preserve"> and</w:delText>
              </w:r>
            </w:del>
            <w:r>
              <w:rPr>
                <w:sz w:val="16"/>
                <w:szCs w:val="16"/>
              </w:rPr>
              <w:t xml:space="preserve"> the anger and injustice that they feel.</w:t>
            </w:r>
          </w:p>
          <w:p w14:paraId="70F9AB0A" w14:textId="56D03241" w:rsidR="000F4F14" w:rsidRDefault="00DD4FAC" w:rsidP="00D05053">
            <w:pPr>
              <w:shd w:val="clear" w:color="auto" w:fill="FBD4B4" w:themeFill="accent6" w:themeFillTint="66"/>
              <w:rPr>
                <w:sz w:val="16"/>
                <w:szCs w:val="16"/>
              </w:rPr>
            </w:pPr>
            <w:ins w:id="840" w:author="Gillian Georgiou" w:date="2020-06-13T11:33:00Z">
              <w:r>
                <w:rPr>
                  <w:sz w:val="16"/>
                  <w:szCs w:val="16"/>
                </w:rPr>
                <w:t>Remind pupils that they are g</w:t>
              </w:r>
            </w:ins>
            <w:del w:id="841" w:author="Gillian Georgiou" w:date="2020-06-13T11:33:00Z">
              <w:r w:rsidR="000F4F14" w:rsidDel="00DD4FAC">
                <w:rPr>
                  <w:sz w:val="16"/>
                  <w:szCs w:val="16"/>
                </w:rPr>
                <w:delText>G</w:delText>
              </w:r>
            </w:del>
            <w:r w:rsidR="000F4F14">
              <w:rPr>
                <w:sz w:val="16"/>
                <w:szCs w:val="16"/>
              </w:rPr>
              <w:t>iv</w:t>
            </w:r>
            <w:del w:id="842" w:author="Gillian Georgiou" w:date="2020-06-13T11:33:00Z">
              <w:r w:rsidR="000F4F14" w:rsidDel="00DD4FAC">
                <w:rPr>
                  <w:sz w:val="16"/>
                  <w:szCs w:val="16"/>
                </w:rPr>
                <w:delText>e</w:delText>
              </w:r>
            </w:del>
            <w:ins w:id="843" w:author="Gillian Georgiou" w:date="2020-06-13T11:33:00Z">
              <w:r>
                <w:rPr>
                  <w:sz w:val="16"/>
                  <w:szCs w:val="16"/>
                </w:rPr>
                <w:t>ing</w:t>
              </w:r>
            </w:ins>
            <w:r w:rsidR="000F4F14">
              <w:rPr>
                <w:sz w:val="16"/>
                <w:szCs w:val="16"/>
              </w:rPr>
              <w:t xml:space="preserve"> </w:t>
            </w:r>
            <w:ins w:id="844" w:author="Gillian Georgiou" w:date="2020-06-13T11:33:00Z">
              <w:r>
                <w:rPr>
                  <w:sz w:val="16"/>
                  <w:szCs w:val="16"/>
                </w:rPr>
                <w:t>all those feelings into the</w:t>
              </w:r>
            </w:ins>
            <w:del w:id="845" w:author="Gillian Georgiou" w:date="2020-06-13T11:33:00Z">
              <w:r w:rsidR="000F4F14" w:rsidDel="00DD4FAC">
                <w:rPr>
                  <w:sz w:val="16"/>
                  <w:szCs w:val="16"/>
                </w:rPr>
                <w:delText>that all into that hand the</w:delText>
              </w:r>
            </w:del>
            <w:r w:rsidR="000F4F14">
              <w:rPr>
                <w:sz w:val="16"/>
                <w:szCs w:val="16"/>
              </w:rPr>
              <w:t xml:space="preserve"> hand of Love who takes it away.</w:t>
            </w:r>
            <w:r w:rsidR="00D05053">
              <w:rPr>
                <w:sz w:val="16"/>
                <w:szCs w:val="16"/>
              </w:rPr>
              <w:t xml:space="preserve"> (Based on Psalm </w:t>
            </w:r>
            <w:proofErr w:type="gramStart"/>
            <w:r w:rsidR="00D05053">
              <w:rPr>
                <w:sz w:val="16"/>
                <w:szCs w:val="16"/>
              </w:rPr>
              <w:t>10 :</w:t>
            </w:r>
            <w:proofErr w:type="gramEnd"/>
            <w:r w:rsidR="00D05053">
              <w:rPr>
                <w:sz w:val="16"/>
                <w:szCs w:val="16"/>
              </w:rPr>
              <w:t>14 “You consider their grief and take it in hand</w:t>
            </w:r>
            <w:ins w:id="846" w:author="Gillian Georgiou" w:date="2020-06-13T11:33:00Z">
              <w:r>
                <w:rPr>
                  <w:sz w:val="16"/>
                  <w:szCs w:val="16"/>
                </w:rPr>
                <w:t>.</w:t>
              </w:r>
            </w:ins>
            <w:r w:rsidR="00D05053">
              <w:rPr>
                <w:sz w:val="16"/>
                <w:szCs w:val="16"/>
              </w:rPr>
              <w:t>)</w:t>
            </w:r>
          </w:p>
          <w:p w14:paraId="35239ADD" w14:textId="77777777" w:rsidR="00D05053" w:rsidRDefault="00D05053" w:rsidP="00D05053">
            <w:pPr>
              <w:shd w:val="clear" w:color="auto" w:fill="FBD4B4" w:themeFill="accent6" w:themeFillTint="66"/>
              <w:rPr>
                <w:sz w:val="16"/>
                <w:szCs w:val="16"/>
              </w:rPr>
            </w:pPr>
          </w:p>
          <w:p w14:paraId="31F8F06B" w14:textId="343AC23F" w:rsidR="00D05053" w:rsidRDefault="00D05053" w:rsidP="00D05053">
            <w:pPr>
              <w:shd w:val="clear" w:color="auto" w:fill="FBD4B4" w:themeFill="accent6" w:themeFillTint="66"/>
              <w:rPr>
                <w:sz w:val="16"/>
                <w:szCs w:val="16"/>
              </w:rPr>
            </w:pPr>
            <w:r>
              <w:rPr>
                <w:sz w:val="16"/>
                <w:szCs w:val="16"/>
              </w:rPr>
              <w:t xml:space="preserve">Ask them to fold those hands up </w:t>
            </w:r>
            <w:del w:id="847" w:author="Gillian Georgiou" w:date="2020-06-13T11:33:00Z">
              <w:r w:rsidDel="00DD4FAC">
                <w:rPr>
                  <w:sz w:val="16"/>
                  <w:szCs w:val="16"/>
                </w:rPr>
                <w:delText xml:space="preserve">tiny </w:delText>
              </w:r>
            </w:del>
            <w:ins w:id="848" w:author="Gillian Georgiou" w:date="2020-06-13T11:33:00Z">
              <w:r w:rsidR="00DD4FAC">
                <w:rPr>
                  <w:sz w:val="16"/>
                  <w:szCs w:val="16"/>
                </w:rPr>
                <w:t xml:space="preserve">very small, </w:t>
              </w:r>
            </w:ins>
            <w:r>
              <w:rPr>
                <w:sz w:val="16"/>
                <w:szCs w:val="16"/>
              </w:rPr>
              <w:t>or screw them up and leave them at the front by a candle (or in a bin</w:t>
            </w:r>
            <w:ins w:id="849" w:author="Gillian Georgiou" w:date="2020-06-13T11:33:00Z">
              <w:r w:rsidR="00DD4FAC">
                <w:rPr>
                  <w:sz w:val="16"/>
                  <w:szCs w:val="16"/>
                </w:rPr>
                <w:t xml:space="preserve"> - </w:t>
              </w:r>
            </w:ins>
            <w:del w:id="850" w:author="Gillian Georgiou" w:date="2020-06-13T11:33:00Z">
              <w:r w:rsidDel="00DD4FAC">
                <w:rPr>
                  <w:sz w:val="16"/>
                  <w:szCs w:val="16"/>
                </w:rPr>
                <w:delText xml:space="preserve">) </w:delText>
              </w:r>
            </w:del>
            <w:r>
              <w:rPr>
                <w:sz w:val="16"/>
                <w:szCs w:val="16"/>
              </w:rPr>
              <w:t>whatever seems right</w:t>
            </w:r>
            <w:ins w:id="851" w:author="Gillian Georgiou" w:date="2020-06-13T11:33:00Z">
              <w:r w:rsidR="00DD4FAC">
                <w:rPr>
                  <w:sz w:val="16"/>
                  <w:szCs w:val="16"/>
                </w:rPr>
                <w:t>)</w:t>
              </w:r>
            </w:ins>
            <w:r>
              <w:rPr>
                <w:sz w:val="16"/>
                <w:szCs w:val="16"/>
              </w:rPr>
              <w:t>.</w:t>
            </w:r>
          </w:p>
          <w:p w14:paraId="362C146F" w14:textId="77777777" w:rsidR="00D05053" w:rsidRDefault="00D05053" w:rsidP="00D05053">
            <w:pPr>
              <w:shd w:val="clear" w:color="auto" w:fill="FBD4B4" w:themeFill="accent6" w:themeFillTint="66"/>
              <w:rPr>
                <w:sz w:val="16"/>
                <w:szCs w:val="16"/>
              </w:rPr>
            </w:pPr>
          </w:p>
          <w:p w14:paraId="5418BED0" w14:textId="42E76739" w:rsidR="00AA2044" w:rsidRPr="00AA2044" w:rsidRDefault="00D05053" w:rsidP="00AA2044">
            <w:pPr>
              <w:shd w:val="clear" w:color="auto" w:fill="FBD4B4" w:themeFill="accent6" w:themeFillTint="66"/>
              <w:rPr>
                <w:sz w:val="16"/>
                <w:szCs w:val="16"/>
              </w:rPr>
            </w:pPr>
            <w:r>
              <w:rPr>
                <w:sz w:val="16"/>
                <w:szCs w:val="16"/>
              </w:rPr>
              <w:t xml:space="preserve">Give all the pupils a new hand of Love. </w:t>
            </w:r>
            <w:ins w:id="852" w:author="Gillian Georgiou" w:date="2020-06-13T11:34:00Z">
              <w:r w:rsidR="00DD4FAC">
                <w:rPr>
                  <w:sz w:val="16"/>
                  <w:szCs w:val="16"/>
                </w:rPr>
                <w:t>Explain that t</w:t>
              </w:r>
            </w:ins>
            <w:del w:id="853" w:author="Gillian Georgiou" w:date="2020-06-13T11:34:00Z">
              <w:r w:rsidDel="00DD4FAC">
                <w:rPr>
                  <w:sz w:val="16"/>
                  <w:szCs w:val="16"/>
                </w:rPr>
                <w:delText>T</w:delText>
              </w:r>
            </w:del>
            <w:r>
              <w:rPr>
                <w:sz w:val="16"/>
                <w:szCs w:val="16"/>
              </w:rPr>
              <w:t xml:space="preserve">his hand brings Peace </w:t>
            </w:r>
            <w:ins w:id="854" w:author="Gillian Georgiou" w:date="2020-06-13T11:34:00Z">
              <w:r w:rsidR="00DD4FAC">
                <w:rPr>
                  <w:sz w:val="16"/>
                  <w:szCs w:val="16"/>
                </w:rPr>
                <w:t>(</w:t>
              </w:r>
            </w:ins>
            <w:r>
              <w:rPr>
                <w:sz w:val="16"/>
                <w:szCs w:val="16"/>
              </w:rPr>
              <w:t xml:space="preserve">“My peace I give you, it says, Do not let your hearts be afraid” </w:t>
            </w:r>
            <w:ins w:id="855" w:author="Gillian Georgiou" w:date="2020-06-13T11:34:00Z">
              <w:r w:rsidR="00DD4FAC">
                <w:rPr>
                  <w:sz w:val="16"/>
                  <w:szCs w:val="16"/>
                </w:rPr>
                <w:t>[</w:t>
              </w:r>
            </w:ins>
            <w:del w:id="856" w:author="Gillian Georgiou" w:date="2020-06-13T11:34:00Z">
              <w:r w:rsidDel="00DD4FAC">
                <w:rPr>
                  <w:sz w:val="16"/>
                  <w:szCs w:val="16"/>
                </w:rPr>
                <w:delText>(</w:delText>
              </w:r>
            </w:del>
            <w:r>
              <w:rPr>
                <w:sz w:val="16"/>
                <w:szCs w:val="16"/>
              </w:rPr>
              <w:t>John 14: 27</w:t>
            </w:r>
            <w:ins w:id="857" w:author="Gillian Georgiou" w:date="2020-06-13T11:34:00Z">
              <w:r w:rsidR="00DD4FAC">
                <w:rPr>
                  <w:sz w:val="16"/>
                  <w:szCs w:val="16"/>
                </w:rPr>
                <w:t>]</w:t>
              </w:r>
            </w:ins>
            <w:del w:id="858" w:author="Gillian Georgiou" w:date="2020-06-13T11:34:00Z">
              <w:r w:rsidDel="00DD4FAC">
                <w:rPr>
                  <w:sz w:val="16"/>
                  <w:szCs w:val="16"/>
                </w:rPr>
                <w:delText xml:space="preserve">) </w:delText>
              </w:r>
            </w:del>
            <w:ins w:id="859" w:author="Gillian Georgiou" w:date="2020-06-13T11:34:00Z">
              <w:r w:rsidR="00DD4FAC">
                <w:rPr>
                  <w:sz w:val="16"/>
                  <w:szCs w:val="16"/>
                </w:rPr>
                <w:t>).</w:t>
              </w:r>
            </w:ins>
            <w:r>
              <w:rPr>
                <w:sz w:val="16"/>
                <w:szCs w:val="16"/>
              </w:rPr>
              <w:t xml:space="preserve"> </w:t>
            </w:r>
            <w:ins w:id="860" w:author="Gillian Georgiou" w:date="2020-06-13T11:34:00Z">
              <w:r w:rsidR="00DD4FAC">
                <w:rPr>
                  <w:sz w:val="16"/>
                  <w:szCs w:val="16"/>
                </w:rPr>
                <w:t>Ask pupils to w</w:t>
              </w:r>
            </w:ins>
            <w:del w:id="861" w:author="Gillian Georgiou" w:date="2020-06-13T11:34:00Z">
              <w:r w:rsidDel="00DD4FAC">
                <w:rPr>
                  <w:sz w:val="16"/>
                  <w:szCs w:val="16"/>
                </w:rPr>
                <w:delText>W</w:delText>
              </w:r>
            </w:del>
            <w:r>
              <w:rPr>
                <w:sz w:val="16"/>
                <w:szCs w:val="16"/>
              </w:rPr>
              <w:t>rite all the words of peace</w:t>
            </w:r>
            <w:ins w:id="862" w:author="Gillian Georgiou" w:date="2020-06-13T11:34:00Z">
              <w:r w:rsidR="00DD4FAC">
                <w:rPr>
                  <w:sz w:val="16"/>
                  <w:szCs w:val="16"/>
                </w:rPr>
                <w:t xml:space="preserve">, </w:t>
              </w:r>
            </w:ins>
            <w:del w:id="863" w:author="Gillian Georgiou" w:date="2020-06-13T11:34:00Z">
              <w:r w:rsidDel="00DD4FAC">
                <w:rPr>
                  <w:sz w:val="16"/>
                  <w:szCs w:val="16"/>
                </w:rPr>
                <w:delText xml:space="preserve"> and </w:delText>
              </w:r>
            </w:del>
            <w:r>
              <w:rPr>
                <w:sz w:val="16"/>
                <w:szCs w:val="16"/>
              </w:rPr>
              <w:t>love</w:t>
            </w:r>
            <w:ins w:id="864" w:author="Gillian Georgiou" w:date="2020-06-13T11:34:00Z">
              <w:r w:rsidR="00DD4FAC">
                <w:rPr>
                  <w:sz w:val="16"/>
                  <w:szCs w:val="16"/>
                </w:rPr>
                <w:t>,</w:t>
              </w:r>
            </w:ins>
            <w:del w:id="865" w:author="Gillian Georgiou" w:date="2020-06-13T11:34:00Z">
              <w:r w:rsidDel="00DD4FAC">
                <w:rPr>
                  <w:sz w:val="16"/>
                  <w:szCs w:val="16"/>
                </w:rPr>
                <w:delText xml:space="preserve"> and</w:delText>
              </w:r>
            </w:del>
            <w:r>
              <w:rPr>
                <w:sz w:val="16"/>
                <w:szCs w:val="16"/>
              </w:rPr>
              <w:t xml:space="preserve"> kindness</w:t>
            </w:r>
            <w:ins w:id="866" w:author="Gillian Georgiou" w:date="2020-06-13T11:34:00Z">
              <w:r w:rsidR="00DD4FAC">
                <w:rPr>
                  <w:sz w:val="16"/>
                  <w:szCs w:val="16"/>
                </w:rPr>
                <w:t>,</w:t>
              </w:r>
            </w:ins>
            <w:r>
              <w:rPr>
                <w:sz w:val="16"/>
                <w:szCs w:val="16"/>
              </w:rPr>
              <w:t xml:space="preserve"> joy and hope on this hand and colour it </w:t>
            </w:r>
            <w:del w:id="867" w:author="Gillian Georgiou" w:date="2020-06-13T11:34:00Z">
              <w:r w:rsidDel="00DD4FAC">
                <w:rPr>
                  <w:sz w:val="16"/>
                  <w:szCs w:val="16"/>
                </w:rPr>
                <w:delText xml:space="preserve">will </w:delText>
              </w:r>
            </w:del>
            <w:ins w:id="868" w:author="Gillian Georgiou" w:date="2020-06-13T11:34:00Z">
              <w:r w:rsidR="00DD4FAC">
                <w:rPr>
                  <w:sz w:val="16"/>
                  <w:szCs w:val="16"/>
                </w:rPr>
                <w:t xml:space="preserve">with </w:t>
              </w:r>
            </w:ins>
            <w:r>
              <w:rPr>
                <w:sz w:val="16"/>
                <w:szCs w:val="16"/>
              </w:rPr>
              <w:t xml:space="preserve">colours that make </w:t>
            </w:r>
            <w:del w:id="869" w:author="Gillian Georgiou" w:date="2020-06-13T11:35:00Z">
              <w:r w:rsidDel="00DD4FAC">
                <w:rPr>
                  <w:sz w:val="16"/>
                  <w:szCs w:val="16"/>
                </w:rPr>
                <w:delText xml:space="preserve">you </w:delText>
              </w:r>
            </w:del>
            <w:ins w:id="870" w:author="Gillian Georgiou" w:date="2020-06-13T11:35:00Z">
              <w:r w:rsidR="00DD4FAC">
                <w:rPr>
                  <w:sz w:val="16"/>
                  <w:szCs w:val="16"/>
                </w:rPr>
                <w:t xml:space="preserve">them </w:t>
              </w:r>
            </w:ins>
            <w:r>
              <w:rPr>
                <w:sz w:val="16"/>
                <w:szCs w:val="16"/>
              </w:rPr>
              <w:t>feel unafraid and at peace.</w:t>
            </w:r>
            <w:r w:rsidR="00AA2044" w:rsidRPr="00AA2044">
              <w:rPr>
                <w:sz w:val="16"/>
                <w:szCs w:val="16"/>
              </w:rPr>
              <w:t xml:space="preserve"> At the top of the picture</w:t>
            </w:r>
            <w:ins w:id="871" w:author="Gillian Georgiou" w:date="2020-06-13T11:35:00Z">
              <w:r w:rsidR="00DD4FAC">
                <w:rPr>
                  <w:sz w:val="16"/>
                  <w:szCs w:val="16"/>
                </w:rPr>
                <w:t xml:space="preserve">, ask them to </w:t>
              </w:r>
            </w:ins>
            <w:del w:id="872" w:author="Gillian Georgiou" w:date="2020-06-13T11:35:00Z">
              <w:r w:rsidR="00AA2044" w:rsidRPr="00AA2044" w:rsidDel="00DD4FAC">
                <w:rPr>
                  <w:sz w:val="16"/>
                  <w:szCs w:val="16"/>
                </w:rPr>
                <w:delText xml:space="preserve"> </w:delText>
              </w:r>
            </w:del>
            <w:r w:rsidR="00AA2044" w:rsidRPr="00AA2044">
              <w:rPr>
                <w:sz w:val="16"/>
                <w:szCs w:val="16"/>
              </w:rPr>
              <w:t xml:space="preserve">draw or write the names of all the people </w:t>
            </w:r>
            <w:del w:id="873" w:author="Gillian Georgiou" w:date="2020-06-13T11:35:00Z">
              <w:r w:rsidR="00AA2044" w:rsidRPr="00AA2044" w:rsidDel="00DD4FAC">
                <w:rPr>
                  <w:sz w:val="16"/>
                  <w:szCs w:val="16"/>
                </w:rPr>
                <w:delText xml:space="preserve">you </w:delText>
              </w:r>
            </w:del>
            <w:ins w:id="874" w:author="Gillian Georgiou" w:date="2020-06-13T11:35:00Z">
              <w:r w:rsidR="00DD4FAC">
                <w:rPr>
                  <w:sz w:val="16"/>
                  <w:szCs w:val="16"/>
                </w:rPr>
                <w:t>they</w:t>
              </w:r>
              <w:r w:rsidR="00DD4FAC" w:rsidRPr="00AA2044">
                <w:rPr>
                  <w:sz w:val="16"/>
                  <w:szCs w:val="16"/>
                </w:rPr>
                <w:t xml:space="preserve"> </w:t>
              </w:r>
            </w:ins>
            <w:r w:rsidR="00AA2044" w:rsidRPr="00AA2044">
              <w:rPr>
                <w:sz w:val="16"/>
                <w:szCs w:val="16"/>
              </w:rPr>
              <w:t xml:space="preserve">know </w:t>
            </w:r>
            <w:del w:id="875" w:author="Gillian Georgiou" w:date="2020-06-13T11:35:00Z">
              <w:r w:rsidR="00AA2044" w:rsidRPr="00AA2044" w:rsidDel="00DD4FAC">
                <w:rPr>
                  <w:sz w:val="16"/>
                  <w:szCs w:val="16"/>
                </w:rPr>
                <w:delText xml:space="preserve">throughout your life </w:delText>
              </w:r>
            </w:del>
            <w:r w:rsidR="00AA2044" w:rsidRPr="00AA2044">
              <w:rPr>
                <w:sz w:val="16"/>
                <w:szCs w:val="16"/>
              </w:rPr>
              <w:t xml:space="preserve">who love </w:t>
            </w:r>
            <w:del w:id="876" w:author="Gillian Georgiou" w:date="2020-06-13T11:35:00Z">
              <w:r w:rsidR="00DD6915" w:rsidRPr="00AA2044" w:rsidDel="00DD4FAC">
                <w:rPr>
                  <w:sz w:val="16"/>
                  <w:szCs w:val="16"/>
                </w:rPr>
                <w:delText>you</w:delText>
              </w:r>
            </w:del>
            <w:ins w:id="877" w:author="Gillian Georgiou" w:date="2020-06-13T11:35:00Z">
              <w:r w:rsidR="00DD4FAC">
                <w:rPr>
                  <w:sz w:val="16"/>
                  <w:szCs w:val="16"/>
                </w:rPr>
                <w:t>them</w:t>
              </w:r>
            </w:ins>
            <w:r w:rsidR="00DD6915">
              <w:rPr>
                <w:sz w:val="16"/>
                <w:szCs w:val="16"/>
              </w:rPr>
              <w:t>,</w:t>
            </w:r>
            <w:r w:rsidR="00AA2044">
              <w:rPr>
                <w:sz w:val="16"/>
                <w:szCs w:val="16"/>
              </w:rPr>
              <w:t xml:space="preserve"> protect </w:t>
            </w:r>
            <w:del w:id="878" w:author="Gillian Georgiou" w:date="2020-06-13T11:35:00Z">
              <w:r w:rsidR="00AA2044" w:rsidDel="00DD4FAC">
                <w:rPr>
                  <w:sz w:val="16"/>
                  <w:szCs w:val="16"/>
                </w:rPr>
                <w:delText xml:space="preserve">you </w:delText>
              </w:r>
            </w:del>
            <w:ins w:id="879" w:author="Gillian Georgiou" w:date="2020-06-13T11:35:00Z">
              <w:r w:rsidR="00DD4FAC">
                <w:rPr>
                  <w:sz w:val="16"/>
                  <w:szCs w:val="16"/>
                </w:rPr>
                <w:t xml:space="preserve">them </w:t>
              </w:r>
            </w:ins>
            <w:r w:rsidR="00AA2044">
              <w:rPr>
                <w:sz w:val="16"/>
                <w:szCs w:val="16"/>
              </w:rPr>
              <w:t xml:space="preserve">and look out for </w:t>
            </w:r>
            <w:del w:id="880" w:author="Gillian Georgiou" w:date="2020-06-13T11:35:00Z">
              <w:r w:rsidR="00AA2044" w:rsidDel="00DD4FAC">
                <w:rPr>
                  <w:sz w:val="16"/>
                  <w:szCs w:val="16"/>
                </w:rPr>
                <w:delText>you</w:delText>
              </w:r>
            </w:del>
            <w:ins w:id="881" w:author="Gillian Georgiou" w:date="2020-06-13T11:35:00Z">
              <w:r w:rsidR="00DD4FAC">
                <w:rPr>
                  <w:sz w:val="16"/>
                  <w:szCs w:val="16"/>
                </w:rPr>
                <w:t>them</w:t>
              </w:r>
            </w:ins>
            <w:r w:rsidR="00AA2044" w:rsidRPr="00AA2044">
              <w:rPr>
                <w:sz w:val="16"/>
                <w:szCs w:val="16"/>
              </w:rPr>
              <w:t>.</w:t>
            </w:r>
          </w:p>
          <w:p w14:paraId="545D1F42" w14:textId="77777777" w:rsidR="00AA2044" w:rsidRPr="00AA2044" w:rsidRDefault="00AA2044" w:rsidP="00AA2044">
            <w:pPr>
              <w:shd w:val="clear" w:color="auto" w:fill="FBD4B4" w:themeFill="accent6" w:themeFillTint="66"/>
              <w:rPr>
                <w:sz w:val="16"/>
                <w:szCs w:val="16"/>
              </w:rPr>
            </w:pPr>
          </w:p>
          <w:p w14:paraId="1384FDD2" w14:textId="60B3AFC4" w:rsidR="000F4F14" w:rsidRDefault="00D05053" w:rsidP="00D05053">
            <w:pPr>
              <w:shd w:val="clear" w:color="auto" w:fill="FBD4B4" w:themeFill="accent6" w:themeFillTint="66"/>
              <w:rPr>
                <w:sz w:val="16"/>
                <w:szCs w:val="16"/>
              </w:rPr>
            </w:pPr>
            <w:r>
              <w:rPr>
                <w:sz w:val="16"/>
                <w:szCs w:val="16"/>
              </w:rPr>
              <w:t xml:space="preserve"> Pupils can put t</w:t>
            </w:r>
            <w:r w:rsidR="00AA2044">
              <w:rPr>
                <w:sz w:val="16"/>
                <w:szCs w:val="16"/>
              </w:rPr>
              <w:t>his hand somewhere safe to keep</w:t>
            </w:r>
            <w:ins w:id="882" w:author="Gillian Georgiou" w:date="2020-06-13T11:35:00Z">
              <w:r w:rsidR="00DD4FAC">
                <w:rPr>
                  <w:sz w:val="16"/>
                  <w:szCs w:val="16"/>
                </w:rPr>
                <w:t>.</w:t>
              </w:r>
            </w:ins>
          </w:p>
          <w:p w14:paraId="700A28C5" w14:textId="77777777" w:rsidR="000F4F14" w:rsidRDefault="000F4F14">
            <w:pPr>
              <w:rPr>
                <w:sz w:val="16"/>
                <w:szCs w:val="16"/>
              </w:rPr>
            </w:pPr>
          </w:p>
          <w:p w14:paraId="50CAF258" w14:textId="77777777" w:rsidR="009D4C96" w:rsidRPr="00912CEC" w:rsidRDefault="009D4C96">
            <w:pPr>
              <w:rPr>
                <w:sz w:val="16"/>
                <w:szCs w:val="16"/>
              </w:rPr>
            </w:pPr>
          </w:p>
        </w:tc>
        <w:tc>
          <w:tcPr>
            <w:tcW w:w="3576" w:type="dxa"/>
          </w:tcPr>
          <w:p w14:paraId="14BFFFA6" w14:textId="77777777" w:rsidR="004D2098" w:rsidRPr="00D41936" w:rsidRDefault="004D2098" w:rsidP="004D2098">
            <w:pPr>
              <w:ind w:left="360"/>
              <w:rPr>
                <w:i/>
                <w:sz w:val="16"/>
                <w:szCs w:val="16"/>
              </w:rPr>
            </w:pPr>
            <w:r w:rsidRPr="00D41936">
              <w:rPr>
                <w:i/>
                <w:sz w:val="16"/>
                <w:szCs w:val="16"/>
              </w:rPr>
              <w:t>These activities will help pupils to</w:t>
            </w:r>
          </w:p>
          <w:p w14:paraId="24BF4971" w14:textId="77777777" w:rsidR="004D2098" w:rsidRPr="00D41936" w:rsidRDefault="004D2098" w:rsidP="004D2098">
            <w:pPr>
              <w:ind w:left="360"/>
              <w:rPr>
                <w:i/>
                <w:sz w:val="16"/>
                <w:szCs w:val="16"/>
              </w:rPr>
            </w:pPr>
            <w:r w:rsidRPr="00D41936">
              <w:rPr>
                <w:i/>
                <w:sz w:val="16"/>
                <w:szCs w:val="16"/>
              </w:rPr>
              <w:t>work towards achieving the following</w:t>
            </w:r>
          </w:p>
          <w:p w14:paraId="59712820" w14:textId="77777777" w:rsidR="00C774B4" w:rsidRDefault="004D2098" w:rsidP="00E40503">
            <w:pPr>
              <w:ind w:left="360"/>
              <w:rPr>
                <w:sz w:val="16"/>
                <w:szCs w:val="16"/>
              </w:rPr>
            </w:pPr>
            <w:r w:rsidRPr="00D41936">
              <w:rPr>
                <w:i/>
                <w:sz w:val="16"/>
                <w:szCs w:val="16"/>
              </w:rPr>
              <w:t>expected outcomes:</w:t>
            </w:r>
            <w:r w:rsidR="00E40503" w:rsidRPr="00E40503">
              <w:rPr>
                <w:sz w:val="16"/>
                <w:szCs w:val="16"/>
              </w:rPr>
              <w:t xml:space="preserve"> </w:t>
            </w:r>
          </w:p>
          <w:p w14:paraId="651D36AE" w14:textId="77777777" w:rsidR="004D2098" w:rsidRPr="00D41936" w:rsidRDefault="004D2098" w:rsidP="004D2098">
            <w:pPr>
              <w:ind w:left="360"/>
              <w:rPr>
                <w:i/>
                <w:sz w:val="16"/>
                <w:szCs w:val="16"/>
              </w:rPr>
            </w:pPr>
          </w:p>
          <w:p w14:paraId="2CC78FFF" w14:textId="77777777" w:rsidR="004D2098" w:rsidRPr="00D41936" w:rsidRDefault="004D2098" w:rsidP="004D2098">
            <w:pPr>
              <w:ind w:left="360"/>
              <w:rPr>
                <w:i/>
                <w:sz w:val="16"/>
                <w:szCs w:val="16"/>
              </w:rPr>
            </w:pPr>
          </w:p>
          <w:p w14:paraId="7EEBFADB" w14:textId="77777777" w:rsidR="004D2098" w:rsidRPr="00DD4FAC" w:rsidRDefault="004D2098" w:rsidP="004D2098">
            <w:pPr>
              <w:ind w:left="360"/>
              <w:rPr>
                <w:sz w:val="16"/>
                <w:szCs w:val="16"/>
                <w:rPrChange w:id="883" w:author="Gillian Georgiou" w:date="2020-06-13T11:27:00Z">
                  <w:rPr>
                    <w:i/>
                    <w:sz w:val="16"/>
                    <w:szCs w:val="16"/>
                  </w:rPr>
                </w:rPrChange>
              </w:rPr>
            </w:pPr>
            <w:r w:rsidRPr="00DD4FAC">
              <w:rPr>
                <w:sz w:val="16"/>
                <w:szCs w:val="16"/>
                <w:rPrChange w:id="884" w:author="Gillian Georgiou" w:date="2020-06-13T11:27:00Z">
                  <w:rPr>
                    <w:i/>
                    <w:sz w:val="16"/>
                    <w:szCs w:val="16"/>
                  </w:rPr>
                </w:rPrChange>
              </w:rPr>
              <w:t xml:space="preserve">Emerging </w:t>
            </w:r>
          </w:p>
          <w:p w14:paraId="3E039FDD" w14:textId="1ADCD49E" w:rsidR="004D2098" w:rsidRPr="00DD4FAC" w:rsidRDefault="00C774B4" w:rsidP="004D2098">
            <w:pPr>
              <w:numPr>
                <w:ilvl w:val="0"/>
                <w:numId w:val="2"/>
              </w:numPr>
              <w:rPr>
                <w:sz w:val="16"/>
                <w:szCs w:val="16"/>
                <w:rPrChange w:id="885" w:author="Gillian Georgiou" w:date="2020-06-13T11:27:00Z">
                  <w:rPr>
                    <w:i/>
                    <w:sz w:val="16"/>
                    <w:szCs w:val="16"/>
                  </w:rPr>
                </w:rPrChange>
              </w:rPr>
            </w:pPr>
            <w:r w:rsidRPr="00DD4FAC">
              <w:rPr>
                <w:sz w:val="16"/>
                <w:szCs w:val="16"/>
                <w:rPrChange w:id="886" w:author="Gillian Georgiou" w:date="2020-06-13T11:27:00Z">
                  <w:rPr>
                    <w:i/>
                    <w:sz w:val="16"/>
                    <w:szCs w:val="16"/>
                  </w:rPr>
                </w:rPrChange>
              </w:rPr>
              <w:t>Describe right and wrong touching</w:t>
            </w:r>
            <w:ins w:id="887" w:author="Gillian Georgiou" w:date="2020-06-13T11:27:00Z">
              <w:r w:rsidR="00DD4FAC">
                <w:rPr>
                  <w:sz w:val="16"/>
                  <w:szCs w:val="16"/>
                </w:rPr>
                <w:t>,</w:t>
              </w:r>
            </w:ins>
            <w:r w:rsidRPr="00DD4FAC">
              <w:rPr>
                <w:sz w:val="16"/>
                <w:szCs w:val="16"/>
                <w:rPrChange w:id="888" w:author="Gillian Georgiou" w:date="2020-06-13T11:27:00Z">
                  <w:rPr>
                    <w:i/>
                    <w:sz w:val="16"/>
                    <w:szCs w:val="16"/>
                  </w:rPr>
                </w:rPrChange>
              </w:rPr>
              <w:t xml:space="preserve"> and know </w:t>
            </w:r>
            <w:ins w:id="889" w:author="Gillian Georgiou" w:date="2020-06-13T11:27:00Z">
              <w:r w:rsidR="00DD4FAC">
                <w:rPr>
                  <w:sz w:val="16"/>
                  <w:szCs w:val="16"/>
                </w:rPr>
                <w:t xml:space="preserve">how and </w:t>
              </w:r>
            </w:ins>
            <w:r w:rsidRPr="00DD4FAC">
              <w:rPr>
                <w:sz w:val="16"/>
                <w:szCs w:val="16"/>
                <w:rPrChange w:id="890" w:author="Gillian Georgiou" w:date="2020-06-13T11:27:00Z">
                  <w:rPr>
                    <w:i/>
                    <w:sz w:val="16"/>
                    <w:szCs w:val="16"/>
                  </w:rPr>
                </w:rPrChange>
              </w:rPr>
              <w:t>where to go to get help</w:t>
            </w:r>
            <w:del w:id="891" w:author="Gillian Georgiou" w:date="2020-06-13T11:27:00Z">
              <w:r w:rsidRPr="00DD4FAC" w:rsidDel="00DD4FAC">
                <w:rPr>
                  <w:sz w:val="16"/>
                  <w:szCs w:val="16"/>
                  <w:rPrChange w:id="892" w:author="Gillian Georgiou" w:date="2020-06-13T11:27:00Z">
                    <w:rPr>
                      <w:i/>
                      <w:sz w:val="16"/>
                      <w:szCs w:val="16"/>
                    </w:rPr>
                  </w:rPrChange>
                </w:rPr>
                <w:delText xml:space="preserve"> and how someone can ask for help if they need it</w:delText>
              </w:r>
            </w:del>
            <w:r w:rsidRPr="00DD4FAC">
              <w:rPr>
                <w:sz w:val="16"/>
                <w:szCs w:val="16"/>
                <w:rPrChange w:id="893" w:author="Gillian Georgiou" w:date="2020-06-13T11:27:00Z">
                  <w:rPr>
                    <w:i/>
                    <w:sz w:val="16"/>
                    <w:szCs w:val="16"/>
                  </w:rPr>
                </w:rPrChange>
              </w:rPr>
              <w:t>.</w:t>
            </w:r>
          </w:p>
          <w:p w14:paraId="2C18C850" w14:textId="77777777" w:rsidR="004D2098" w:rsidRPr="00DD4FAC" w:rsidRDefault="004D2098" w:rsidP="004D2098">
            <w:pPr>
              <w:ind w:left="360"/>
              <w:rPr>
                <w:sz w:val="16"/>
                <w:szCs w:val="16"/>
                <w:rPrChange w:id="894" w:author="Gillian Georgiou" w:date="2020-06-13T11:27:00Z">
                  <w:rPr>
                    <w:i/>
                    <w:sz w:val="16"/>
                    <w:szCs w:val="16"/>
                  </w:rPr>
                </w:rPrChange>
              </w:rPr>
            </w:pPr>
            <w:r w:rsidRPr="00DD4FAC">
              <w:rPr>
                <w:sz w:val="16"/>
                <w:szCs w:val="16"/>
                <w:rPrChange w:id="895" w:author="Gillian Georgiou" w:date="2020-06-13T11:27:00Z">
                  <w:rPr>
                    <w:i/>
                    <w:sz w:val="16"/>
                    <w:szCs w:val="16"/>
                  </w:rPr>
                </w:rPrChange>
              </w:rPr>
              <w:t xml:space="preserve">Expected </w:t>
            </w:r>
          </w:p>
          <w:p w14:paraId="4DC97589" w14:textId="647BFD97" w:rsidR="004D2098" w:rsidRPr="00DD4FAC" w:rsidRDefault="00C774B4" w:rsidP="004D2098">
            <w:pPr>
              <w:numPr>
                <w:ilvl w:val="0"/>
                <w:numId w:val="2"/>
              </w:numPr>
              <w:rPr>
                <w:sz w:val="16"/>
                <w:szCs w:val="16"/>
                <w:rPrChange w:id="896" w:author="Gillian Georgiou" w:date="2020-06-13T11:27:00Z">
                  <w:rPr>
                    <w:i/>
                    <w:sz w:val="16"/>
                    <w:szCs w:val="16"/>
                  </w:rPr>
                </w:rPrChange>
              </w:rPr>
            </w:pPr>
            <w:r w:rsidRPr="00DD4FAC">
              <w:rPr>
                <w:sz w:val="16"/>
                <w:szCs w:val="16"/>
                <w:rPrChange w:id="897" w:author="Gillian Georgiou" w:date="2020-06-13T11:27:00Z">
                  <w:rPr>
                    <w:i/>
                    <w:sz w:val="16"/>
                    <w:szCs w:val="16"/>
                  </w:rPr>
                </w:rPrChange>
              </w:rPr>
              <w:t xml:space="preserve">Explain what right and wrong touching is and why </w:t>
            </w:r>
            <w:commentRangeStart w:id="898"/>
            <w:r w:rsidRPr="00DD4FAC">
              <w:rPr>
                <w:sz w:val="16"/>
                <w:szCs w:val="16"/>
                <w:rPrChange w:id="899" w:author="Gillian Georgiou" w:date="2020-06-13T11:27:00Z">
                  <w:rPr>
                    <w:i/>
                    <w:sz w:val="16"/>
                    <w:szCs w:val="16"/>
                  </w:rPr>
                </w:rPrChange>
              </w:rPr>
              <w:t xml:space="preserve">you </w:t>
            </w:r>
            <w:commentRangeEnd w:id="898"/>
            <w:r w:rsidR="00DD4FAC">
              <w:rPr>
                <w:rStyle w:val="CommentReference"/>
              </w:rPr>
              <w:commentReference w:id="898"/>
            </w:r>
            <w:r w:rsidRPr="00DD4FAC">
              <w:rPr>
                <w:sz w:val="16"/>
                <w:szCs w:val="16"/>
                <w:rPrChange w:id="900" w:author="Gillian Georgiou" w:date="2020-06-13T11:27:00Z">
                  <w:rPr>
                    <w:i/>
                    <w:sz w:val="16"/>
                    <w:szCs w:val="16"/>
                  </w:rPr>
                </w:rPrChange>
              </w:rPr>
              <w:t>are worth protecting</w:t>
            </w:r>
            <w:ins w:id="901" w:author="Gillian Georgiou" w:date="2020-06-13T11:27:00Z">
              <w:r w:rsidR="00DD4FAC">
                <w:rPr>
                  <w:sz w:val="16"/>
                  <w:szCs w:val="16"/>
                </w:rPr>
                <w:t>.</w:t>
              </w:r>
            </w:ins>
            <w:r w:rsidRPr="00DD4FAC">
              <w:rPr>
                <w:sz w:val="16"/>
                <w:szCs w:val="16"/>
                <w:rPrChange w:id="902" w:author="Gillian Georgiou" w:date="2020-06-13T11:27:00Z">
                  <w:rPr>
                    <w:i/>
                    <w:sz w:val="16"/>
                    <w:szCs w:val="16"/>
                  </w:rPr>
                </w:rPrChange>
              </w:rPr>
              <w:t xml:space="preserve"> </w:t>
            </w:r>
          </w:p>
          <w:p w14:paraId="44AEE5C1" w14:textId="091878A6" w:rsidR="002E1457" w:rsidRPr="00DD4FAC" w:rsidRDefault="002E1457" w:rsidP="002E1457">
            <w:pPr>
              <w:numPr>
                <w:ilvl w:val="0"/>
                <w:numId w:val="2"/>
              </w:numPr>
              <w:rPr>
                <w:sz w:val="16"/>
                <w:szCs w:val="16"/>
                <w:rPrChange w:id="903" w:author="Gillian Georgiou" w:date="2020-06-13T11:27:00Z">
                  <w:rPr>
                    <w:i/>
                    <w:sz w:val="16"/>
                    <w:szCs w:val="16"/>
                  </w:rPr>
                </w:rPrChange>
              </w:rPr>
            </w:pPr>
            <w:r w:rsidRPr="00DD4FAC">
              <w:rPr>
                <w:sz w:val="16"/>
                <w:szCs w:val="16"/>
                <w:rPrChange w:id="904" w:author="Gillian Georgiou" w:date="2020-06-13T11:27:00Z">
                  <w:rPr>
                    <w:i/>
                    <w:sz w:val="16"/>
                    <w:szCs w:val="16"/>
                  </w:rPr>
                </w:rPrChange>
              </w:rPr>
              <w:t xml:space="preserve">Explain </w:t>
            </w:r>
            <w:r w:rsidR="00290B42" w:rsidRPr="00DD4FAC">
              <w:rPr>
                <w:sz w:val="16"/>
                <w:szCs w:val="16"/>
                <w:rPrChange w:id="905" w:author="Gillian Georgiou" w:date="2020-06-13T11:27:00Z">
                  <w:rPr>
                    <w:i/>
                    <w:sz w:val="16"/>
                    <w:szCs w:val="16"/>
                  </w:rPr>
                </w:rPrChange>
              </w:rPr>
              <w:t>how someone</w:t>
            </w:r>
            <w:r w:rsidR="00C774B4" w:rsidRPr="00DD4FAC">
              <w:rPr>
                <w:sz w:val="16"/>
                <w:szCs w:val="16"/>
                <w:rPrChange w:id="906" w:author="Gillian Georgiou" w:date="2020-06-13T11:27:00Z">
                  <w:rPr>
                    <w:i/>
                    <w:sz w:val="16"/>
                    <w:szCs w:val="16"/>
                  </w:rPr>
                </w:rPrChange>
              </w:rPr>
              <w:t xml:space="preserve"> </w:t>
            </w:r>
            <w:r w:rsidRPr="00DD4FAC">
              <w:rPr>
                <w:sz w:val="16"/>
                <w:szCs w:val="16"/>
                <w:rPrChange w:id="907" w:author="Gillian Georgiou" w:date="2020-06-13T11:27:00Z">
                  <w:rPr>
                    <w:i/>
                    <w:sz w:val="16"/>
                    <w:szCs w:val="16"/>
                  </w:rPr>
                </w:rPrChange>
              </w:rPr>
              <w:t xml:space="preserve">could get help if they feel </w:t>
            </w:r>
            <w:r w:rsidR="00C774B4" w:rsidRPr="00DD4FAC">
              <w:rPr>
                <w:sz w:val="16"/>
                <w:szCs w:val="16"/>
                <w:rPrChange w:id="908" w:author="Gillian Georgiou" w:date="2020-06-13T11:27:00Z">
                  <w:rPr>
                    <w:i/>
                    <w:sz w:val="16"/>
                    <w:szCs w:val="16"/>
                  </w:rPr>
                </w:rPrChange>
              </w:rPr>
              <w:t xml:space="preserve">unsafe and </w:t>
            </w:r>
            <w:r w:rsidRPr="00DD4FAC">
              <w:rPr>
                <w:sz w:val="16"/>
                <w:szCs w:val="16"/>
                <w:rPrChange w:id="909" w:author="Gillian Georgiou" w:date="2020-06-13T11:27:00Z">
                  <w:rPr>
                    <w:i/>
                    <w:sz w:val="16"/>
                    <w:szCs w:val="16"/>
                  </w:rPr>
                </w:rPrChange>
              </w:rPr>
              <w:t>outline what words someone might use</w:t>
            </w:r>
            <w:ins w:id="910" w:author="Gillian Georgiou" w:date="2020-06-13T11:28:00Z">
              <w:r w:rsidR="00DD4FAC">
                <w:rPr>
                  <w:sz w:val="16"/>
                  <w:szCs w:val="16"/>
                </w:rPr>
                <w:t xml:space="preserve"> when seeking help.</w:t>
              </w:r>
            </w:ins>
            <w:del w:id="911" w:author="Gillian Georgiou" w:date="2020-06-13T11:28:00Z">
              <w:r w:rsidRPr="00DD4FAC" w:rsidDel="00DD4FAC">
                <w:rPr>
                  <w:sz w:val="16"/>
                  <w:szCs w:val="16"/>
                  <w:rPrChange w:id="912" w:author="Gillian Georgiou" w:date="2020-06-13T11:27:00Z">
                    <w:rPr>
                      <w:i/>
                      <w:sz w:val="16"/>
                      <w:szCs w:val="16"/>
                    </w:rPr>
                  </w:rPrChange>
                </w:rPr>
                <w:delText>.</w:delText>
              </w:r>
            </w:del>
          </w:p>
          <w:p w14:paraId="04B106EA" w14:textId="77777777" w:rsidR="002E1457" w:rsidRPr="00DD4FAC" w:rsidRDefault="002E1457" w:rsidP="002E1457">
            <w:pPr>
              <w:pStyle w:val="ListParagraph"/>
              <w:numPr>
                <w:ilvl w:val="0"/>
                <w:numId w:val="2"/>
              </w:numPr>
              <w:rPr>
                <w:sz w:val="16"/>
                <w:szCs w:val="16"/>
                <w:rPrChange w:id="913" w:author="Gillian Georgiou" w:date="2020-06-13T11:27:00Z">
                  <w:rPr>
                    <w:i/>
                    <w:sz w:val="16"/>
                    <w:szCs w:val="16"/>
                  </w:rPr>
                </w:rPrChange>
              </w:rPr>
            </w:pPr>
            <w:r w:rsidRPr="00DD4FAC">
              <w:rPr>
                <w:sz w:val="16"/>
                <w:szCs w:val="16"/>
                <w:rPrChange w:id="914" w:author="Gillian Georgiou" w:date="2020-06-13T11:27:00Z">
                  <w:rPr>
                    <w:i/>
                    <w:sz w:val="16"/>
                    <w:szCs w:val="16"/>
                  </w:rPr>
                </w:rPrChange>
              </w:rPr>
              <w:t>Explain the distinction between public and private space and what behaviour is appropriate in those spaces.</w:t>
            </w:r>
          </w:p>
          <w:p w14:paraId="166304C5" w14:textId="235960B2" w:rsidR="002E1457" w:rsidRPr="00DD4FAC" w:rsidRDefault="002E1457" w:rsidP="002E1457">
            <w:pPr>
              <w:pStyle w:val="ListParagraph"/>
              <w:numPr>
                <w:ilvl w:val="0"/>
                <w:numId w:val="2"/>
              </w:numPr>
              <w:rPr>
                <w:sz w:val="16"/>
                <w:szCs w:val="16"/>
                <w:rPrChange w:id="915" w:author="Gillian Georgiou" w:date="2020-06-13T11:27:00Z">
                  <w:rPr>
                    <w:i/>
                    <w:sz w:val="16"/>
                    <w:szCs w:val="16"/>
                  </w:rPr>
                </w:rPrChange>
              </w:rPr>
            </w:pPr>
            <w:r w:rsidRPr="00DD4FAC">
              <w:rPr>
                <w:sz w:val="16"/>
                <w:szCs w:val="16"/>
                <w:rPrChange w:id="916" w:author="Gillian Georgiou" w:date="2020-06-13T11:27:00Z">
                  <w:rPr>
                    <w:i/>
                    <w:sz w:val="16"/>
                    <w:szCs w:val="16"/>
                  </w:rPr>
                </w:rPrChange>
              </w:rPr>
              <w:t xml:space="preserve">Explain what a bad secret is like and where someone might go </w:t>
            </w:r>
            <w:r w:rsidR="00290B42" w:rsidRPr="00DD4FAC">
              <w:rPr>
                <w:sz w:val="16"/>
                <w:szCs w:val="16"/>
                <w:rPrChange w:id="917" w:author="Gillian Georgiou" w:date="2020-06-13T11:27:00Z">
                  <w:rPr>
                    <w:i/>
                    <w:sz w:val="16"/>
                    <w:szCs w:val="16"/>
                  </w:rPr>
                </w:rPrChange>
              </w:rPr>
              <w:t xml:space="preserve">for help </w:t>
            </w:r>
            <w:r w:rsidRPr="00DD4FAC">
              <w:rPr>
                <w:sz w:val="16"/>
                <w:szCs w:val="16"/>
                <w:rPrChange w:id="918" w:author="Gillian Georgiou" w:date="2020-06-13T11:27:00Z">
                  <w:rPr>
                    <w:i/>
                    <w:sz w:val="16"/>
                    <w:szCs w:val="16"/>
                  </w:rPr>
                </w:rPrChange>
              </w:rPr>
              <w:t>if they were asked to keep a bad secret</w:t>
            </w:r>
            <w:ins w:id="919" w:author="Gillian Georgiou" w:date="2020-06-13T11:28:00Z">
              <w:r w:rsidR="00DD4FAC">
                <w:rPr>
                  <w:sz w:val="16"/>
                  <w:szCs w:val="16"/>
                </w:rPr>
                <w:t>.</w:t>
              </w:r>
            </w:ins>
          </w:p>
          <w:p w14:paraId="6FBAB129" w14:textId="2EFD4816" w:rsidR="002E1457" w:rsidRPr="00DD4FAC" w:rsidRDefault="002E1457" w:rsidP="002E1457">
            <w:pPr>
              <w:pStyle w:val="ListParagraph"/>
              <w:numPr>
                <w:ilvl w:val="0"/>
                <w:numId w:val="2"/>
              </w:numPr>
              <w:rPr>
                <w:sz w:val="16"/>
                <w:szCs w:val="16"/>
                <w:rPrChange w:id="920" w:author="Gillian Georgiou" w:date="2020-06-13T11:27:00Z">
                  <w:rPr>
                    <w:i/>
                    <w:sz w:val="16"/>
                    <w:szCs w:val="16"/>
                  </w:rPr>
                </w:rPrChange>
              </w:rPr>
            </w:pPr>
            <w:r w:rsidRPr="00DD4FAC">
              <w:rPr>
                <w:sz w:val="16"/>
                <w:szCs w:val="16"/>
                <w:rPrChange w:id="921" w:author="Gillian Georgiou" w:date="2020-06-13T11:27:00Z">
                  <w:rPr>
                    <w:i/>
                    <w:sz w:val="16"/>
                    <w:szCs w:val="16"/>
                  </w:rPr>
                </w:rPrChange>
              </w:rPr>
              <w:t>Explain what resilient behaviour is lik</w:t>
            </w:r>
            <w:r w:rsidR="00F11353" w:rsidRPr="00DD4FAC">
              <w:rPr>
                <w:sz w:val="16"/>
                <w:szCs w:val="16"/>
                <w:rPrChange w:id="922" w:author="Gillian Georgiou" w:date="2020-06-13T11:27:00Z">
                  <w:rPr>
                    <w:i/>
                    <w:sz w:val="16"/>
                    <w:szCs w:val="16"/>
                  </w:rPr>
                </w:rPrChange>
              </w:rPr>
              <w:t xml:space="preserve">e and how someone can stay hopeful even if those they </w:t>
            </w:r>
            <w:del w:id="923" w:author="Gillian Georgiou" w:date="2020-06-13T11:28:00Z">
              <w:r w:rsidR="00F11353" w:rsidRPr="00DD4FAC" w:rsidDel="00DD4FAC">
                <w:rPr>
                  <w:sz w:val="16"/>
                  <w:szCs w:val="16"/>
                  <w:rPrChange w:id="924" w:author="Gillian Georgiou" w:date="2020-06-13T11:27:00Z">
                    <w:rPr>
                      <w:i/>
                      <w:sz w:val="16"/>
                      <w:szCs w:val="16"/>
                    </w:rPr>
                  </w:rPrChange>
                </w:rPr>
                <w:delText xml:space="preserve"> </w:delText>
              </w:r>
            </w:del>
            <w:r w:rsidR="00F11353" w:rsidRPr="00DD4FAC">
              <w:rPr>
                <w:sz w:val="16"/>
                <w:szCs w:val="16"/>
                <w:rPrChange w:id="925" w:author="Gillian Georgiou" w:date="2020-06-13T11:27:00Z">
                  <w:rPr>
                    <w:i/>
                    <w:sz w:val="16"/>
                    <w:szCs w:val="16"/>
                  </w:rPr>
                </w:rPrChange>
              </w:rPr>
              <w:t>should be able to trust have let them down (</w:t>
            </w:r>
            <w:r w:rsidR="00F11353" w:rsidRPr="00DD4FAC">
              <w:rPr>
                <w:sz w:val="16"/>
                <w:szCs w:val="16"/>
                <w:shd w:val="clear" w:color="auto" w:fill="FBD4B4" w:themeFill="accent6" w:themeFillTint="66"/>
                <w:rPrChange w:id="926" w:author="Gillian Georgiou" w:date="2020-06-13T11:27:00Z">
                  <w:rPr>
                    <w:i/>
                    <w:sz w:val="16"/>
                    <w:szCs w:val="16"/>
                    <w:shd w:val="clear" w:color="auto" w:fill="FBD4B4" w:themeFill="accent6" w:themeFillTint="66"/>
                  </w:rPr>
                </w:rPrChange>
              </w:rPr>
              <w:t xml:space="preserve">refer to </w:t>
            </w:r>
            <w:ins w:id="927" w:author="Gillian Georgiou" w:date="2020-06-13T11:28:00Z">
              <w:r w:rsidR="00DD4FAC">
                <w:rPr>
                  <w:sz w:val="16"/>
                  <w:szCs w:val="16"/>
                  <w:shd w:val="clear" w:color="auto" w:fill="FBD4B4" w:themeFill="accent6" w:themeFillTint="66"/>
                </w:rPr>
                <w:t>the Christian belief in</w:t>
              </w:r>
            </w:ins>
            <w:ins w:id="928" w:author="Gillian Georgiou" w:date="2020-06-13T11:29:00Z">
              <w:r w:rsidR="00DD4FAC">
                <w:rPr>
                  <w:sz w:val="16"/>
                  <w:szCs w:val="16"/>
                  <w:shd w:val="clear" w:color="auto" w:fill="FBD4B4" w:themeFill="accent6" w:themeFillTint="66"/>
                </w:rPr>
                <w:t xml:space="preserve"> </w:t>
              </w:r>
            </w:ins>
            <w:r w:rsidR="00F11353" w:rsidRPr="00DD4FAC">
              <w:rPr>
                <w:sz w:val="16"/>
                <w:szCs w:val="16"/>
                <w:shd w:val="clear" w:color="auto" w:fill="FBD4B4" w:themeFill="accent6" w:themeFillTint="66"/>
                <w:rPrChange w:id="929" w:author="Gillian Georgiou" w:date="2020-06-13T11:27:00Z">
                  <w:rPr>
                    <w:i/>
                    <w:sz w:val="16"/>
                    <w:szCs w:val="16"/>
                    <w:shd w:val="clear" w:color="auto" w:fill="FBD4B4" w:themeFill="accent6" w:themeFillTint="66"/>
                  </w:rPr>
                </w:rPrChange>
              </w:rPr>
              <w:t>a greater Love</w:t>
            </w:r>
            <w:del w:id="930" w:author="Gillian Georgiou" w:date="2020-06-13T11:28:00Z">
              <w:r w:rsidR="00F11353" w:rsidRPr="00DD4FAC" w:rsidDel="00DD4FAC">
                <w:rPr>
                  <w:sz w:val="16"/>
                  <w:szCs w:val="16"/>
                  <w:shd w:val="clear" w:color="auto" w:fill="FBD4B4" w:themeFill="accent6" w:themeFillTint="66"/>
                  <w:rPrChange w:id="931" w:author="Gillian Georgiou" w:date="2020-06-13T11:27:00Z">
                    <w:rPr>
                      <w:i/>
                      <w:sz w:val="16"/>
                      <w:szCs w:val="16"/>
                      <w:shd w:val="clear" w:color="auto" w:fill="FBD4B4" w:themeFill="accent6" w:themeFillTint="66"/>
                    </w:rPr>
                  </w:rPrChange>
                </w:rPr>
                <w:delText xml:space="preserve"> </w:delText>
              </w:r>
            </w:del>
            <w:r w:rsidR="00F11353" w:rsidRPr="00DD4FAC">
              <w:rPr>
                <w:sz w:val="16"/>
                <w:szCs w:val="16"/>
                <w:shd w:val="clear" w:color="auto" w:fill="FBD4B4" w:themeFill="accent6" w:themeFillTint="66"/>
                <w:rPrChange w:id="932" w:author="Gillian Georgiou" w:date="2020-06-13T11:27:00Z">
                  <w:rPr>
                    <w:i/>
                    <w:sz w:val="16"/>
                    <w:szCs w:val="16"/>
                    <w:shd w:val="clear" w:color="auto" w:fill="FBD4B4" w:themeFill="accent6" w:themeFillTint="66"/>
                  </w:rPr>
                </w:rPrChange>
              </w:rPr>
              <w:t>:</w:t>
            </w:r>
            <w:ins w:id="933" w:author="Gillian Georgiou" w:date="2020-06-13T11:29:00Z">
              <w:r w:rsidR="00DD4FAC">
                <w:rPr>
                  <w:sz w:val="16"/>
                  <w:szCs w:val="16"/>
                  <w:shd w:val="clear" w:color="auto" w:fill="FBD4B4" w:themeFill="accent6" w:themeFillTint="66"/>
                </w:rPr>
                <w:t xml:space="preserve"> </w:t>
              </w:r>
            </w:ins>
            <w:r w:rsidR="00F11353" w:rsidRPr="00DD4FAC">
              <w:rPr>
                <w:sz w:val="16"/>
                <w:szCs w:val="16"/>
                <w:shd w:val="clear" w:color="auto" w:fill="FBD4B4" w:themeFill="accent6" w:themeFillTint="66"/>
                <w:rPrChange w:id="934" w:author="Gillian Georgiou" w:date="2020-06-13T11:27:00Z">
                  <w:rPr>
                    <w:i/>
                    <w:sz w:val="16"/>
                    <w:szCs w:val="16"/>
                    <w:shd w:val="clear" w:color="auto" w:fill="FBD4B4" w:themeFill="accent6" w:themeFillTint="66"/>
                  </w:rPr>
                </w:rPrChange>
              </w:rPr>
              <w:t>God</w:t>
            </w:r>
            <w:r w:rsidR="00290B42" w:rsidRPr="00DD4FAC">
              <w:rPr>
                <w:sz w:val="16"/>
                <w:szCs w:val="16"/>
                <w:shd w:val="clear" w:color="auto" w:fill="FBD4B4" w:themeFill="accent6" w:themeFillTint="66"/>
                <w:rPrChange w:id="935" w:author="Gillian Georgiou" w:date="2020-06-13T11:27:00Z">
                  <w:rPr>
                    <w:i/>
                    <w:sz w:val="16"/>
                    <w:szCs w:val="16"/>
                    <w:shd w:val="clear" w:color="auto" w:fill="FBD4B4" w:themeFill="accent6" w:themeFillTint="66"/>
                  </w:rPr>
                </w:rPrChange>
              </w:rPr>
              <w:t xml:space="preserve">, </w:t>
            </w:r>
            <w:r w:rsidR="00F11353" w:rsidRPr="00DD4FAC">
              <w:rPr>
                <w:sz w:val="16"/>
                <w:szCs w:val="16"/>
                <w:shd w:val="clear" w:color="auto" w:fill="FBD4B4" w:themeFill="accent6" w:themeFillTint="66"/>
                <w:rPrChange w:id="936" w:author="Gillian Georgiou" w:date="2020-06-13T11:27:00Z">
                  <w:rPr>
                    <w:i/>
                    <w:sz w:val="16"/>
                    <w:szCs w:val="16"/>
                    <w:shd w:val="clear" w:color="auto" w:fill="FBD4B4" w:themeFill="accent6" w:themeFillTint="66"/>
                  </w:rPr>
                </w:rPrChange>
              </w:rPr>
              <w:t xml:space="preserve"> and a greater Good - those who will support and are trustworthy</w:t>
            </w:r>
            <w:r w:rsidR="00F11353" w:rsidRPr="00DD4FAC">
              <w:rPr>
                <w:sz w:val="16"/>
                <w:szCs w:val="16"/>
                <w:rPrChange w:id="937" w:author="Gillian Georgiou" w:date="2020-06-13T11:27:00Z">
                  <w:rPr>
                    <w:i/>
                    <w:sz w:val="16"/>
                    <w:szCs w:val="16"/>
                  </w:rPr>
                </w:rPrChange>
              </w:rPr>
              <w:t>)</w:t>
            </w:r>
            <w:ins w:id="938" w:author="Gillian Georgiou" w:date="2020-06-13T11:29:00Z">
              <w:r w:rsidR="00DD4FAC">
                <w:rPr>
                  <w:sz w:val="16"/>
                  <w:szCs w:val="16"/>
                </w:rPr>
                <w:t>.</w:t>
              </w:r>
            </w:ins>
          </w:p>
          <w:p w14:paraId="682B698E" w14:textId="77777777" w:rsidR="004D2098" w:rsidRPr="00DD4FAC" w:rsidRDefault="004D2098" w:rsidP="004D2098">
            <w:pPr>
              <w:ind w:left="360"/>
              <w:rPr>
                <w:sz w:val="16"/>
                <w:szCs w:val="16"/>
                <w:rPrChange w:id="939" w:author="Gillian Georgiou" w:date="2020-06-13T11:27:00Z">
                  <w:rPr>
                    <w:i/>
                    <w:sz w:val="16"/>
                    <w:szCs w:val="16"/>
                  </w:rPr>
                </w:rPrChange>
              </w:rPr>
            </w:pPr>
            <w:r w:rsidRPr="00DD4FAC">
              <w:rPr>
                <w:sz w:val="16"/>
                <w:szCs w:val="16"/>
                <w:rPrChange w:id="940" w:author="Gillian Georgiou" w:date="2020-06-13T11:27:00Z">
                  <w:rPr>
                    <w:i/>
                    <w:sz w:val="16"/>
                    <w:szCs w:val="16"/>
                  </w:rPr>
                </w:rPrChange>
              </w:rPr>
              <w:t xml:space="preserve">Exceeding </w:t>
            </w:r>
          </w:p>
          <w:p w14:paraId="647D4992" w14:textId="77777777" w:rsidR="004D2098" w:rsidRPr="00DD4FAC" w:rsidRDefault="00290B42" w:rsidP="004D2098">
            <w:pPr>
              <w:numPr>
                <w:ilvl w:val="0"/>
                <w:numId w:val="2"/>
              </w:numPr>
              <w:rPr>
                <w:sz w:val="16"/>
                <w:szCs w:val="16"/>
                <w:rPrChange w:id="941" w:author="Gillian Georgiou" w:date="2020-06-13T11:27:00Z">
                  <w:rPr>
                    <w:i/>
                    <w:sz w:val="16"/>
                    <w:szCs w:val="16"/>
                  </w:rPr>
                </w:rPrChange>
              </w:rPr>
            </w:pPr>
            <w:r w:rsidRPr="00DD4FAC">
              <w:rPr>
                <w:sz w:val="16"/>
                <w:szCs w:val="16"/>
                <w:rPrChange w:id="942" w:author="Gillian Georgiou" w:date="2020-06-13T11:27:00Z">
                  <w:rPr>
                    <w:i/>
                    <w:sz w:val="16"/>
                    <w:szCs w:val="16"/>
                  </w:rPr>
                </w:rPrChange>
              </w:rPr>
              <w:t xml:space="preserve">Evaluate the most effective strategies for keeping hope and resilience in the face of harm. </w:t>
            </w:r>
          </w:p>
          <w:p w14:paraId="357C4FD7" w14:textId="77777777" w:rsidR="00F86467" w:rsidRDefault="00F86467" w:rsidP="00495660">
            <w:pPr>
              <w:pStyle w:val="ListParagraph"/>
            </w:pPr>
          </w:p>
        </w:tc>
      </w:tr>
    </w:tbl>
    <w:p w14:paraId="5E00EC3E" w14:textId="16491FD3" w:rsidR="008474DB" w:rsidRDefault="008474DB"/>
    <w:p w14:paraId="6473FE55" w14:textId="77777777" w:rsidR="007F33F1" w:rsidRDefault="007F33F1"/>
    <w:p w14:paraId="50F0EDBA" w14:textId="77777777" w:rsidR="007F33F1" w:rsidRDefault="007F33F1"/>
    <w:p w14:paraId="45DCD329" w14:textId="77777777" w:rsidR="007F33F1" w:rsidRDefault="007F33F1"/>
    <w:p w14:paraId="439D9686" w14:textId="77777777" w:rsidR="007F33F1" w:rsidRDefault="007F33F1"/>
    <w:p w14:paraId="0FA4693A" w14:textId="77777777" w:rsidR="007F33F1" w:rsidRDefault="007F33F1"/>
    <w:p w14:paraId="316581AE" w14:textId="77777777" w:rsidR="007F33F1" w:rsidRDefault="007F33F1"/>
    <w:p w14:paraId="1E2CBF1D" w14:textId="77777777" w:rsidR="007F33F1" w:rsidRDefault="007F33F1"/>
    <w:p w14:paraId="35AC7947" w14:textId="77777777" w:rsidR="007F33F1" w:rsidRDefault="007F33F1"/>
    <w:p w14:paraId="34B5660C" w14:textId="77777777" w:rsidR="007F33F1" w:rsidRDefault="007F33F1"/>
    <w:p w14:paraId="2E189840" w14:textId="77777777" w:rsidR="007F33F1" w:rsidRDefault="007F33F1"/>
    <w:p w14:paraId="0095AA71" w14:textId="77777777" w:rsidR="008474DB" w:rsidRDefault="008474DB"/>
    <w:p w14:paraId="08B866B4" w14:textId="77777777" w:rsidR="006F56D2" w:rsidRDefault="006F56D2"/>
    <w:p w14:paraId="2548BCF8" w14:textId="77777777" w:rsidR="00EB43C5" w:rsidRDefault="00EB43C5"/>
    <w:p w14:paraId="72863033" w14:textId="77777777" w:rsidR="0080103D" w:rsidRDefault="0080103D" w:rsidP="0080103D"/>
    <w:sectPr w:rsidR="0080103D" w:rsidSect="00443304">
      <w:headerReference w:type="default" r:id="rId16"/>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Gillian Georgiou" w:date="2020-06-13T11:25:00Z" w:initials="GG">
    <w:p w14:paraId="5A4E8140" w14:textId="754F46C1" w:rsidR="006646D9" w:rsidRDefault="006646D9">
      <w:pPr>
        <w:pStyle w:val="CommentText"/>
      </w:pPr>
      <w:r>
        <w:rPr>
          <w:rStyle w:val="CommentReference"/>
        </w:rPr>
        <w:annotationRef/>
      </w:r>
      <w:r>
        <w:rPr>
          <w:noProof/>
        </w:rPr>
        <w:t>Throughout the whole document, this row needs to be moved above the Learning Objectives row.</w:t>
      </w:r>
    </w:p>
  </w:comment>
  <w:comment w:id="5" w:author="Gillian Georgiou" w:date="2020-06-13T09:38:00Z" w:initials="GG">
    <w:p w14:paraId="61807780" w14:textId="77777777" w:rsidR="006646D9" w:rsidRDefault="006646D9">
      <w:pPr>
        <w:pStyle w:val="CommentText"/>
      </w:pPr>
      <w:r>
        <w:rPr>
          <w:rStyle w:val="CommentReference"/>
        </w:rPr>
        <w:annotationRef/>
      </w:r>
      <w:r>
        <w:rPr>
          <w:noProof/>
        </w:rPr>
        <w:t>To know that...</w:t>
      </w:r>
    </w:p>
  </w:comment>
  <w:comment w:id="7" w:author="Gillian Georgiou" w:date="2020-06-13T09:42:00Z" w:initials="GG">
    <w:p w14:paraId="68C72E31" w14:textId="77777777" w:rsidR="006646D9" w:rsidRDefault="006646D9">
      <w:pPr>
        <w:pStyle w:val="CommentText"/>
      </w:pPr>
      <w:r>
        <w:rPr>
          <w:rStyle w:val="CommentReference"/>
        </w:rPr>
        <w:annotationRef/>
      </w:r>
      <w:r>
        <w:rPr>
          <w:noProof/>
        </w:rPr>
        <w:t>To understand that...</w:t>
      </w:r>
    </w:p>
  </w:comment>
  <w:comment w:id="9" w:author="Gillian Georgiou" w:date="2020-06-13T09:42:00Z" w:initials="GG">
    <w:p w14:paraId="3C440EAE" w14:textId="77777777" w:rsidR="006646D9" w:rsidRDefault="006646D9">
      <w:pPr>
        <w:pStyle w:val="CommentText"/>
      </w:pPr>
      <w:r>
        <w:rPr>
          <w:rStyle w:val="CommentReference"/>
        </w:rPr>
        <w:annotationRef/>
      </w:r>
      <w:r>
        <w:rPr>
          <w:noProof/>
        </w:rPr>
        <w:t>To list the places...</w:t>
      </w:r>
    </w:p>
  </w:comment>
  <w:comment w:id="40" w:author="Gillian Georgiou" w:date="2020-06-13T09:45:00Z" w:initials="GG">
    <w:p w14:paraId="19F3ECE0" w14:textId="77777777" w:rsidR="006646D9" w:rsidRDefault="006646D9">
      <w:pPr>
        <w:pStyle w:val="CommentText"/>
      </w:pPr>
      <w:r>
        <w:rPr>
          <w:rStyle w:val="CommentReference"/>
        </w:rPr>
        <w:annotationRef/>
      </w:r>
      <w:r>
        <w:rPr>
          <w:noProof/>
        </w:rPr>
        <w:t>pupils</w:t>
      </w:r>
    </w:p>
  </w:comment>
  <w:comment w:id="79" w:author="Gillian Georgiou" w:date="2020-06-13T09:49:00Z" w:initials="GG">
    <w:p w14:paraId="62F41B71" w14:textId="77777777" w:rsidR="006646D9" w:rsidRDefault="006646D9">
      <w:pPr>
        <w:pStyle w:val="CommentText"/>
      </w:pPr>
      <w:r>
        <w:rPr>
          <w:rStyle w:val="CommentReference"/>
        </w:rPr>
        <w:annotationRef/>
      </w:r>
      <w:r>
        <w:rPr>
          <w:noProof/>
        </w:rPr>
        <w:t xml:space="preserve">Not sure you need this. </w:t>
      </w:r>
    </w:p>
  </w:comment>
  <w:comment w:id="124" w:author="Gillian Georgiou" w:date="2020-06-13T09:53:00Z" w:initials="GG">
    <w:p w14:paraId="7D9B2C44" w14:textId="44FE36DF" w:rsidR="006646D9" w:rsidRDefault="006646D9">
      <w:pPr>
        <w:pStyle w:val="CommentText"/>
      </w:pPr>
      <w:r>
        <w:rPr>
          <w:rStyle w:val="CommentReference"/>
        </w:rPr>
        <w:annotationRef/>
      </w:r>
      <w:r>
        <w:rPr>
          <w:noProof/>
        </w:rPr>
        <w:t>To explain the characteristics of a good friendship.</w:t>
      </w:r>
    </w:p>
  </w:comment>
  <w:comment w:id="125" w:author="Gillian Georgiou" w:date="2020-06-13T09:54:00Z" w:initials="GG">
    <w:p w14:paraId="70798A36" w14:textId="01B82957" w:rsidR="006646D9" w:rsidRDefault="006646D9">
      <w:pPr>
        <w:pStyle w:val="CommentText"/>
      </w:pPr>
      <w:r>
        <w:rPr>
          <w:rStyle w:val="CommentReference"/>
        </w:rPr>
        <w:annotationRef/>
      </w:r>
      <w:r>
        <w:rPr>
          <w:noProof/>
        </w:rPr>
        <w:t>To understand that...</w:t>
      </w:r>
    </w:p>
  </w:comment>
  <w:comment w:id="126" w:author="Gillian Georgiou" w:date="2020-06-13T09:54:00Z" w:initials="GG">
    <w:p w14:paraId="6B4C08CD" w14:textId="5EFA9CED" w:rsidR="006646D9" w:rsidRDefault="006646D9">
      <w:pPr>
        <w:pStyle w:val="CommentText"/>
      </w:pPr>
      <w:r>
        <w:rPr>
          <w:rStyle w:val="CommentReference"/>
        </w:rPr>
        <w:annotationRef/>
      </w:r>
      <w:r>
        <w:rPr>
          <w:noProof/>
        </w:rPr>
        <w:t>To know that...</w:t>
      </w:r>
    </w:p>
  </w:comment>
  <w:comment w:id="130" w:author="Gillian Georgiou" w:date="2020-06-13T09:54:00Z" w:initials="GG">
    <w:p w14:paraId="34248F41" w14:textId="79988F3F" w:rsidR="006646D9" w:rsidRDefault="006646D9">
      <w:pPr>
        <w:pStyle w:val="CommentText"/>
      </w:pPr>
      <w:r>
        <w:rPr>
          <w:rStyle w:val="CommentReference"/>
        </w:rPr>
        <w:annotationRef/>
      </w:r>
      <w:r>
        <w:rPr>
          <w:noProof/>
        </w:rPr>
        <w:t>I'd break this into two separate objectives.</w:t>
      </w:r>
    </w:p>
  </w:comment>
  <w:comment w:id="168" w:author="Gillian Georgiou" w:date="2020-06-13T10:21:00Z" w:initials="GG">
    <w:p w14:paraId="525E2491" w14:textId="00ADC13F" w:rsidR="006646D9" w:rsidRDefault="006646D9">
      <w:pPr>
        <w:pStyle w:val="CommentText"/>
      </w:pPr>
      <w:r>
        <w:rPr>
          <w:rStyle w:val="CommentReference"/>
        </w:rPr>
        <w:annotationRef/>
      </w:r>
      <w:r>
        <w:rPr>
          <w:noProof/>
        </w:rPr>
        <w:t>I'd make this a separate outcome.</w:t>
      </w:r>
    </w:p>
  </w:comment>
  <w:comment w:id="169" w:author="Gillian Georgiou" w:date="2020-06-13T10:48:00Z" w:initials="GG">
    <w:p w14:paraId="668C1551" w14:textId="56332514" w:rsidR="006646D9" w:rsidRDefault="006646D9">
      <w:pPr>
        <w:pStyle w:val="CommentText"/>
      </w:pPr>
      <w:r>
        <w:rPr>
          <w:rStyle w:val="CommentReference"/>
        </w:rPr>
        <w:annotationRef/>
      </w:r>
      <w:r>
        <w:rPr>
          <w:noProof/>
        </w:rPr>
        <w:t>Keep an eye on the voice here - previous lesson outcomes have been written directly addressing the pupil.</w:t>
      </w:r>
    </w:p>
  </w:comment>
  <w:comment w:id="170" w:author="Gillian Georgiou" w:date="2020-06-13T10:44:00Z" w:initials="GG">
    <w:p w14:paraId="08E0B962" w14:textId="3034A019" w:rsidR="006646D9" w:rsidRDefault="006646D9">
      <w:pPr>
        <w:pStyle w:val="CommentText"/>
      </w:pPr>
      <w:r>
        <w:rPr>
          <w:rStyle w:val="CommentReference"/>
        </w:rPr>
        <w:annotationRef/>
      </w:r>
      <w:r>
        <w:rPr>
          <w:noProof/>
        </w:rPr>
        <w:t>To know that...</w:t>
      </w:r>
    </w:p>
  </w:comment>
  <w:comment w:id="171" w:author="Gillian Georgiou" w:date="2020-06-13T10:44:00Z" w:initials="GG">
    <w:p w14:paraId="43393038" w14:textId="03FB9ADB" w:rsidR="006646D9" w:rsidRDefault="006646D9">
      <w:pPr>
        <w:pStyle w:val="CommentText"/>
      </w:pPr>
      <w:r>
        <w:rPr>
          <w:rStyle w:val="CommentReference"/>
        </w:rPr>
        <w:annotationRef/>
      </w:r>
      <w:r>
        <w:rPr>
          <w:noProof/>
        </w:rPr>
        <w:t>To understand that...</w:t>
      </w:r>
    </w:p>
  </w:comment>
  <w:comment w:id="177" w:author="Gillian Georgiou" w:date="2020-06-13T10:45:00Z" w:initials="GG">
    <w:p w14:paraId="79A84531" w14:textId="47736003" w:rsidR="006646D9" w:rsidRDefault="006646D9">
      <w:pPr>
        <w:pStyle w:val="CommentText"/>
      </w:pPr>
      <w:r>
        <w:rPr>
          <w:rStyle w:val="CommentReference"/>
        </w:rPr>
        <w:annotationRef/>
      </w:r>
      <w:r>
        <w:rPr>
          <w:noProof/>
        </w:rPr>
        <w:t>To understand that...</w:t>
      </w:r>
    </w:p>
  </w:comment>
  <w:comment w:id="301" w:author="Gillian Georgiou" w:date="2020-06-15T09:32:00Z" w:initials="GG">
    <w:p w14:paraId="743EB6D9" w14:textId="24F99AF2" w:rsidR="006646D9" w:rsidRDefault="006646D9">
      <w:pPr>
        <w:pStyle w:val="CommentText"/>
      </w:pPr>
      <w:r>
        <w:rPr>
          <w:rStyle w:val="CommentReference"/>
        </w:rPr>
        <w:annotationRef/>
      </w:r>
      <w:r>
        <w:rPr>
          <w:noProof/>
        </w:rPr>
        <w:t xml:space="preserve">Change of tone - this directly addresses the pupil. </w:t>
      </w:r>
    </w:p>
  </w:comment>
  <w:comment w:id="302" w:author="Katys" w:date="2020-06-15T09:34:00Z" w:initials="K">
    <w:p w14:paraId="596D7770" w14:textId="619259DA" w:rsidR="006646D9" w:rsidRDefault="006646D9">
      <w:pPr>
        <w:pStyle w:val="CommentText"/>
      </w:pPr>
      <w:r>
        <w:rPr>
          <w:rStyle w:val="CommentReference"/>
        </w:rPr>
        <w:annotationRef/>
      </w:r>
      <w:r>
        <w:t xml:space="preserve">If the lesson requires a room divide or a class debate I think it will need to address the teacher and give instructions - when it is an activity where the teacher can cut and paste the questions/ instructions onto a PowerPoint / worksheet then it will address the pupil so I think the audience can be adaptable </w:t>
      </w:r>
    </w:p>
  </w:comment>
  <w:comment w:id="378" w:author="Gillian Georgiou" w:date="2020-06-13T11:23:00Z" w:initials="GG">
    <w:p w14:paraId="2BCCCC6E" w14:textId="2C5D6FF5" w:rsidR="006646D9" w:rsidRDefault="006646D9">
      <w:pPr>
        <w:pStyle w:val="CommentText"/>
      </w:pPr>
      <w:r>
        <w:rPr>
          <w:rStyle w:val="CommentReference"/>
        </w:rPr>
        <w:annotationRef/>
      </w:r>
      <w:r>
        <w:rPr>
          <w:noProof/>
        </w:rPr>
        <w:t xml:space="preserve">You don't have any suggested activities here that relate specifically to a distinctively Christian ethos. Might there be mileage in exploring something around 'insider/outsider' language and how that might help people feel? For example, in a church school, how does it feel if everyone is praying in collective worship, but you don't feel comfortable to? What happens if other pupils draw attention to the fact that you're not participating? What about if you are Christian but are teased about believing God created the universe? Etc. </w:t>
      </w:r>
    </w:p>
  </w:comment>
  <w:comment w:id="379" w:author="Gillian Georgiou" w:date="2020-06-13T11:06:00Z" w:initials="GG">
    <w:p w14:paraId="21ED90ED" w14:textId="31DD8866" w:rsidR="006646D9" w:rsidRDefault="006646D9">
      <w:pPr>
        <w:pStyle w:val="CommentText"/>
      </w:pPr>
      <w:r>
        <w:rPr>
          <w:rStyle w:val="CommentReference"/>
        </w:rPr>
        <w:annotationRef/>
      </w:r>
      <w:r>
        <w:rPr>
          <w:noProof/>
        </w:rPr>
        <w:t>To know that...</w:t>
      </w:r>
    </w:p>
  </w:comment>
  <w:comment w:id="381" w:author="Gillian Georgiou" w:date="2020-06-13T11:09:00Z" w:initials="GG">
    <w:p w14:paraId="572BEDD9" w14:textId="4B5072CD" w:rsidR="006646D9" w:rsidRDefault="006646D9">
      <w:pPr>
        <w:pStyle w:val="CommentText"/>
      </w:pPr>
      <w:r>
        <w:rPr>
          <w:rStyle w:val="CommentReference"/>
        </w:rPr>
        <w:annotationRef/>
      </w:r>
      <w:r>
        <w:rPr>
          <w:noProof/>
        </w:rPr>
        <w:t xml:space="preserve">To know how not to be a bystander and how to get help. </w:t>
      </w:r>
    </w:p>
  </w:comment>
  <w:comment w:id="383" w:author="Gillian Georgiou" w:date="2020-06-13T11:09:00Z" w:initials="GG">
    <w:p w14:paraId="5A540AF7" w14:textId="65357DB2" w:rsidR="006646D9" w:rsidRDefault="006646D9">
      <w:pPr>
        <w:pStyle w:val="CommentText"/>
      </w:pPr>
      <w:r>
        <w:rPr>
          <w:rStyle w:val="CommentReference"/>
        </w:rPr>
        <w:annotationRef/>
      </w:r>
      <w:r>
        <w:rPr>
          <w:noProof/>
        </w:rPr>
        <w:t>To know how...</w:t>
      </w:r>
    </w:p>
  </w:comment>
  <w:comment w:id="386" w:author="Gillian Georgiou" w:date="2020-06-13T11:10:00Z" w:initials="GG">
    <w:p w14:paraId="70877EA7" w14:textId="1912B0ED" w:rsidR="006646D9" w:rsidRDefault="006646D9">
      <w:pPr>
        <w:pStyle w:val="CommentText"/>
      </w:pPr>
      <w:r>
        <w:rPr>
          <w:rStyle w:val="CommentReference"/>
        </w:rPr>
        <w:annotationRef/>
      </w:r>
      <w:r>
        <w:rPr>
          <w:noProof/>
        </w:rPr>
        <w:t xml:space="preserve">To know what stereotypes are and understanding how they can be unfair and hurt people. </w:t>
      </w:r>
    </w:p>
  </w:comment>
  <w:comment w:id="503" w:author="Gillian Georgiou" w:date="2020-06-13T11:18:00Z" w:initials="GG">
    <w:p w14:paraId="1E020708" w14:textId="36DDCE06" w:rsidR="006646D9" w:rsidRDefault="006646D9">
      <w:pPr>
        <w:pStyle w:val="CommentText"/>
      </w:pPr>
      <w:r>
        <w:rPr>
          <w:rStyle w:val="CommentReference"/>
        </w:rPr>
        <w:annotationRef/>
      </w:r>
      <w:r>
        <w:rPr>
          <w:noProof/>
        </w:rPr>
        <w:t>This might be my favourite typo ;) anti-bullying</w:t>
      </w:r>
    </w:p>
  </w:comment>
  <w:comment w:id="511" w:author="Gillian Georgiou" w:date="2020-06-13T11:19:00Z" w:initials="GG">
    <w:p w14:paraId="2F5F7BAE" w14:textId="7D1899E0" w:rsidR="006646D9" w:rsidRDefault="006646D9">
      <w:pPr>
        <w:pStyle w:val="CommentText"/>
      </w:pPr>
      <w:r>
        <w:rPr>
          <w:rStyle w:val="CommentReference"/>
        </w:rPr>
        <w:annotationRef/>
      </w:r>
      <w:r>
        <w:rPr>
          <w:noProof/>
        </w:rPr>
        <w:t xml:space="preserve">Do you need this? </w:t>
      </w:r>
    </w:p>
  </w:comment>
  <w:comment w:id="717" w:author="Gillian Georgiou" w:date="2020-06-13T11:22:00Z" w:initials="GG">
    <w:p w14:paraId="2D54F538" w14:textId="2F503EA9" w:rsidR="006646D9" w:rsidRDefault="006646D9">
      <w:pPr>
        <w:pStyle w:val="CommentText"/>
      </w:pPr>
      <w:r>
        <w:rPr>
          <w:rStyle w:val="CommentReference"/>
        </w:rPr>
        <w:annotationRef/>
      </w:r>
      <w:r>
        <w:rPr>
          <w:noProof/>
        </w:rPr>
        <w:t xml:space="preserve">Tone - this is written directly to the pupil. </w:t>
      </w:r>
    </w:p>
  </w:comment>
  <w:comment w:id="742" w:author="Gillian Georgiou" w:date="2020-06-13T11:16:00Z" w:initials="GG">
    <w:p w14:paraId="70EFFB51" w14:textId="418954F3" w:rsidR="006646D9" w:rsidRDefault="006646D9">
      <w:pPr>
        <w:pStyle w:val="CommentText"/>
      </w:pPr>
      <w:r>
        <w:rPr>
          <w:rStyle w:val="CommentReference"/>
        </w:rPr>
        <w:annotationRef/>
      </w:r>
      <w:r>
        <w:rPr>
          <w:noProof/>
        </w:rPr>
        <w:t>bullying or stereotypes?</w:t>
      </w:r>
    </w:p>
  </w:comment>
  <w:comment w:id="752" w:author="Gillian Georgiou" w:date="2020-06-13T11:16:00Z" w:initials="GG">
    <w:p w14:paraId="090D2840" w14:textId="58CDD0C7" w:rsidR="006646D9" w:rsidRDefault="006646D9">
      <w:pPr>
        <w:pStyle w:val="CommentText"/>
      </w:pPr>
      <w:r>
        <w:rPr>
          <w:rStyle w:val="CommentReference"/>
        </w:rPr>
        <w:annotationRef/>
      </w:r>
      <w:r>
        <w:rPr>
          <w:noProof/>
        </w:rPr>
        <w:t xml:space="preserve">if they are being bullied </w:t>
      </w:r>
    </w:p>
  </w:comment>
  <w:comment w:id="771" w:author="Gillian Georgiou" w:date="2020-06-13T11:25:00Z" w:initials="GG">
    <w:p w14:paraId="6467BA3C" w14:textId="7A607219" w:rsidR="006646D9" w:rsidRDefault="006646D9">
      <w:pPr>
        <w:pStyle w:val="CommentText"/>
      </w:pPr>
      <w:r>
        <w:rPr>
          <w:rStyle w:val="CommentReference"/>
        </w:rPr>
        <w:annotationRef/>
      </w:r>
      <w:r>
        <w:rPr>
          <w:noProof/>
        </w:rPr>
        <w:t>To understand the...</w:t>
      </w:r>
    </w:p>
  </w:comment>
  <w:comment w:id="775" w:author="Gillian Georgiou" w:date="2020-06-13T11:25:00Z" w:initials="GG">
    <w:p w14:paraId="4D780C7D" w14:textId="1183E5A3" w:rsidR="006646D9" w:rsidRDefault="006646D9">
      <w:pPr>
        <w:pStyle w:val="CommentText"/>
      </w:pPr>
      <w:r>
        <w:rPr>
          <w:rStyle w:val="CommentReference"/>
        </w:rPr>
        <w:annotationRef/>
      </w:r>
      <w:r>
        <w:rPr>
          <w:noProof/>
        </w:rPr>
        <w:t>To understand how...</w:t>
      </w:r>
    </w:p>
  </w:comment>
  <w:comment w:id="778" w:author="Gillian Georgiou" w:date="2020-06-13T11:26:00Z" w:initials="GG">
    <w:p w14:paraId="412D24FB" w14:textId="7BF0785D" w:rsidR="006646D9" w:rsidRDefault="006646D9">
      <w:pPr>
        <w:pStyle w:val="CommentText"/>
      </w:pPr>
      <w:r>
        <w:rPr>
          <w:rStyle w:val="CommentReference"/>
        </w:rPr>
        <w:annotationRef/>
      </w:r>
      <w:r>
        <w:rPr>
          <w:noProof/>
        </w:rPr>
        <w:t>To...</w:t>
      </w:r>
    </w:p>
  </w:comment>
  <w:comment w:id="780" w:author="Gillian Georgiou" w:date="2020-06-13T11:26:00Z" w:initials="GG">
    <w:p w14:paraId="41999E1E" w14:textId="3D53CEB3" w:rsidR="006646D9" w:rsidRDefault="006646D9">
      <w:pPr>
        <w:pStyle w:val="CommentText"/>
      </w:pPr>
      <w:r>
        <w:rPr>
          <w:rStyle w:val="CommentReference"/>
        </w:rPr>
        <w:annotationRef/>
      </w:r>
      <w:r>
        <w:rPr>
          <w:noProof/>
        </w:rPr>
        <w:t>To recognise that...</w:t>
      </w:r>
    </w:p>
  </w:comment>
  <w:comment w:id="807" w:author="Gillian Georgiou" w:date="2020-06-13T11:30:00Z" w:initials="GG">
    <w:p w14:paraId="13D544CC" w14:textId="77BD13A8" w:rsidR="006646D9" w:rsidRDefault="006646D9">
      <w:pPr>
        <w:pStyle w:val="CommentText"/>
      </w:pPr>
      <w:r>
        <w:rPr>
          <w:rStyle w:val="CommentReference"/>
        </w:rPr>
        <w:annotationRef/>
      </w:r>
      <w:r>
        <w:rPr>
          <w:noProof/>
        </w:rPr>
        <w:t>the Scotland what...?</w:t>
      </w:r>
    </w:p>
  </w:comment>
  <w:comment w:id="813" w:author="Gillian Georgiou" w:date="2020-06-13T11:31:00Z" w:initials="GG">
    <w:p w14:paraId="69C467A3" w14:textId="2EC8D01A" w:rsidR="006646D9" w:rsidRDefault="006646D9">
      <w:pPr>
        <w:pStyle w:val="CommentText"/>
      </w:pPr>
      <w:r>
        <w:rPr>
          <w:rStyle w:val="CommentReference"/>
        </w:rPr>
        <w:annotationRef/>
      </w:r>
      <w:r>
        <w:rPr>
          <w:noProof/>
        </w:rPr>
        <w:t>Tone: this is addressed directly to the pupil.</w:t>
      </w:r>
    </w:p>
  </w:comment>
  <w:comment w:id="898" w:author="Gillian Georgiou" w:date="2020-06-13T11:28:00Z" w:initials="GG">
    <w:p w14:paraId="4BA17CD6" w14:textId="0D3EFDA7" w:rsidR="006646D9" w:rsidRDefault="006646D9">
      <w:pPr>
        <w:pStyle w:val="CommentText"/>
      </w:pPr>
      <w:r>
        <w:rPr>
          <w:rStyle w:val="CommentReference"/>
        </w:rPr>
        <w:annotationRef/>
      </w:r>
      <w:r>
        <w:rPr>
          <w:noProof/>
        </w:rPr>
        <w:t>Tone: this addresses the pupils; perhaps, 'why each person is worth protecting'?</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4E8140" w15:done="0"/>
  <w15:commentEx w15:paraId="61807780" w15:done="0"/>
  <w15:commentEx w15:paraId="1875583F" w15:done="0"/>
  <w15:commentEx w15:paraId="68C72E31" w15:done="0"/>
  <w15:commentEx w15:paraId="3C440EAE" w15:done="0"/>
  <w15:commentEx w15:paraId="19F3ECE0" w15:done="0"/>
  <w15:commentEx w15:paraId="3DD301AD" w15:done="0"/>
  <w15:commentEx w15:paraId="62F41B71" w15:done="0"/>
  <w15:commentEx w15:paraId="49CDB6D6" w15:done="0"/>
  <w15:commentEx w15:paraId="73EC0216" w15:done="0"/>
  <w15:commentEx w15:paraId="7D9B2C44" w15:done="0"/>
  <w15:commentEx w15:paraId="70798A36" w15:done="0"/>
  <w15:commentEx w15:paraId="6B4C08CD" w15:done="0"/>
  <w15:commentEx w15:paraId="34248F41" w15:done="0"/>
  <w15:commentEx w15:paraId="62DE1BF0" w15:done="0"/>
  <w15:commentEx w15:paraId="00FD7612" w15:done="0"/>
  <w15:commentEx w15:paraId="6D777B84" w15:done="0"/>
  <w15:commentEx w15:paraId="525E2491" w15:done="0"/>
  <w15:commentEx w15:paraId="668C1551" w15:done="0"/>
  <w15:commentEx w15:paraId="08E0B962" w15:done="0"/>
  <w15:commentEx w15:paraId="43393038" w15:done="0"/>
  <w15:commentEx w15:paraId="79A84531" w15:done="0"/>
  <w15:commentEx w15:paraId="732B55CA" w15:done="0"/>
  <w15:commentEx w15:paraId="04C5D89D" w15:done="0"/>
  <w15:commentEx w15:paraId="6A766AAA" w15:done="0"/>
  <w15:commentEx w15:paraId="743EB6D9" w15:done="0"/>
  <w15:commentEx w15:paraId="1E2999F0" w15:done="0"/>
  <w15:commentEx w15:paraId="7DE755C8" w15:done="0"/>
  <w15:commentEx w15:paraId="2BCCCC6E" w15:done="0"/>
  <w15:commentEx w15:paraId="21ED90ED" w15:done="0"/>
  <w15:commentEx w15:paraId="572BEDD9" w15:done="0"/>
  <w15:commentEx w15:paraId="5A540AF7" w15:done="0"/>
  <w15:commentEx w15:paraId="70877EA7" w15:done="0"/>
  <w15:commentEx w15:paraId="1E020708" w15:done="0"/>
  <w15:commentEx w15:paraId="2F5F7BAE" w15:done="0"/>
  <w15:commentEx w15:paraId="2D54F538" w15:done="0"/>
  <w15:commentEx w15:paraId="70EFFB51" w15:done="0"/>
  <w15:commentEx w15:paraId="090D2840" w15:done="0"/>
  <w15:commentEx w15:paraId="6467BA3C" w15:done="0"/>
  <w15:commentEx w15:paraId="4D780C7D" w15:done="0"/>
  <w15:commentEx w15:paraId="412D24FB" w15:done="0"/>
  <w15:commentEx w15:paraId="41999E1E" w15:done="0"/>
  <w15:commentEx w15:paraId="13D544CC" w15:done="0"/>
  <w15:commentEx w15:paraId="69C467A3" w15:done="0"/>
  <w15:commentEx w15:paraId="4BA17CD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38A716" w14:textId="77777777" w:rsidR="006646D9" w:rsidRDefault="006646D9" w:rsidP="00AA1968">
      <w:pPr>
        <w:spacing w:after="0" w:line="240" w:lineRule="auto"/>
      </w:pPr>
      <w:r>
        <w:separator/>
      </w:r>
    </w:p>
  </w:endnote>
  <w:endnote w:type="continuationSeparator" w:id="0">
    <w:p w14:paraId="4F3F3FCE" w14:textId="77777777" w:rsidR="006646D9" w:rsidRDefault="006646D9" w:rsidP="00AA1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E4B6F3" w14:textId="77777777" w:rsidR="006646D9" w:rsidRDefault="006646D9" w:rsidP="00AA1968">
      <w:pPr>
        <w:spacing w:after="0" w:line="240" w:lineRule="auto"/>
      </w:pPr>
      <w:r>
        <w:separator/>
      </w:r>
    </w:p>
  </w:footnote>
  <w:footnote w:type="continuationSeparator" w:id="0">
    <w:p w14:paraId="76BBC739" w14:textId="77777777" w:rsidR="006646D9" w:rsidRDefault="006646D9" w:rsidP="00AA19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B82B6" w14:textId="77777777" w:rsidR="006646D9" w:rsidRDefault="006646D9">
    <w:pPr>
      <w:pStyle w:val="Header"/>
    </w:pPr>
    <w:r>
      <w:t xml:space="preserve">Possible Activities Planning </w:t>
    </w:r>
    <w:r>
      <w:ptab w:relativeTo="margin" w:alignment="center" w:leader="none"/>
    </w:r>
    <w:r>
      <w:t>Relationships Education</w:t>
    </w:r>
    <w:r>
      <w:ptab w:relativeTo="margin" w:alignment="right" w:leader="none"/>
    </w:r>
    <w:r>
      <w:t>KS2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35673B"/>
    <w:multiLevelType w:val="hybridMultilevel"/>
    <w:tmpl w:val="EE0A301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9D1643"/>
    <w:multiLevelType w:val="hybridMultilevel"/>
    <w:tmpl w:val="42BCA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9A3207"/>
    <w:multiLevelType w:val="hybridMultilevel"/>
    <w:tmpl w:val="77E03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3F1341"/>
    <w:multiLevelType w:val="hybridMultilevel"/>
    <w:tmpl w:val="E32A4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B47703"/>
    <w:multiLevelType w:val="hybridMultilevel"/>
    <w:tmpl w:val="FFBEE4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0592E09"/>
    <w:multiLevelType w:val="hybridMultilevel"/>
    <w:tmpl w:val="7A00F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7F716B"/>
    <w:multiLevelType w:val="hybridMultilevel"/>
    <w:tmpl w:val="DD802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222686"/>
    <w:multiLevelType w:val="hybridMultilevel"/>
    <w:tmpl w:val="21A664EA"/>
    <w:lvl w:ilvl="0" w:tplc="08090001">
      <w:start w:val="1"/>
      <w:numFmt w:val="bullet"/>
      <w:lvlText w:val=""/>
      <w:lvlJc w:val="left"/>
      <w:pPr>
        <w:ind w:left="720" w:hanging="360"/>
      </w:pPr>
      <w:rPr>
        <w:rFonts w:ascii="Symbol" w:hAnsi="Symbol" w:hint="default"/>
      </w:rPr>
    </w:lvl>
    <w:lvl w:ilvl="1" w:tplc="5D504CB2">
      <w:numFmt w:val="bullet"/>
      <w:lvlText w:val="•"/>
      <w:lvlJc w:val="left"/>
      <w:pPr>
        <w:ind w:left="1800" w:hanging="72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2173832"/>
    <w:multiLevelType w:val="hybridMultilevel"/>
    <w:tmpl w:val="8138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7F6541"/>
    <w:multiLevelType w:val="hybridMultilevel"/>
    <w:tmpl w:val="AF56E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BBE220E"/>
    <w:multiLevelType w:val="hybridMultilevel"/>
    <w:tmpl w:val="447CB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E019ADF"/>
    <w:multiLevelType w:val="hybridMultilevel"/>
    <w:tmpl w:val="0232CC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70CB7668"/>
    <w:multiLevelType w:val="hybridMultilevel"/>
    <w:tmpl w:val="8EF24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6AA2F3A"/>
    <w:multiLevelType w:val="hybridMultilevel"/>
    <w:tmpl w:val="08A2765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13"/>
  </w:num>
  <w:num w:numId="2">
    <w:abstractNumId w:val="7"/>
  </w:num>
  <w:num w:numId="3">
    <w:abstractNumId w:val="2"/>
  </w:num>
  <w:num w:numId="4">
    <w:abstractNumId w:val="12"/>
  </w:num>
  <w:num w:numId="5">
    <w:abstractNumId w:val="3"/>
  </w:num>
  <w:num w:numId="6">
    <w:abstractNumId w:val="11"/>
  </w:num>
  <w:num w:numId="7">
    <w:abstractNumId w:val="0"/>
  </w:num>
  <w:num w:numId="8">
    <w:abstractNumId w:val="1"/>
  </w:num>
  <w:num w:numId="9">
    <w:abstractNumId w:val="8"/>
  </w:num>
  <w:num w:numId="10">
    <w:abstractNumId w:val="5"/>
  </w:num>
  <w:num w:numId="11">
    <w:abstractNumId w:val="9"/>
  </w:num>
  <w:num w:numId="12">
    <w:abstractNumId w:val="10"/>
  </w:num>
  <w:num w:numId="13">
    <w:abstractNumId w:val="4"/>
  </w:num>
  <w:num w:numId="14">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llian Georgiou">
    <w15:presenceInfo w15:providerId="AD" w15:userId="S-1-5-21-3564228412-2512124426-2021657090-23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304"/>
    <w:rsid w:val="0000286A"/>
    <w:rsid w:val="00012BC5"/>
    <w:rsid w:val="000276BA"/>
    <w:rsid w:val="00036708"/>
    <w:rsid w:val="00054653"/>
    <w:rsid w:val="000575F9"/>
    <w:rsid w:val="00060313"/>
    <w:rsid w:val="000721D5"/>
    <w:rsid w:val="00077E06"/>
    <w:rsid w:val="0008220C"/>
    <w:rsid w:val="00092028"/>
    <w:rsid w:val="000A4A41"/>
    <w:rsid w:val="000B24E7"/>
    <w:rsid w:val="000C3834"/>
    <w:rsid w:val="000C3D08"/>
    <w:rsid w:val="000E46DF"/>
    <w:rsid w:val="000F3F09"/>
    <w:rsid w:val="000F409E"/>
    <w:rsid w:val="000F4F14"/>
    <w:rsid w:val="00120AA3"/>
    <w:rsid w:val="00142E56"/>
    <w:rsid w:val="001439D7"/>
    <w:rsid w:val="00154DF0"/>
    <w:rsid w:val="001551EE"/>
    <w:rsid w:val="00192B1E"/>
    <w:rsid w:val="001A722B"/>
    <w:rsid w:val="001B1A2F"/>
    <w:rsid w:val="001C3522"/>
    <w:rsid w:val="001D3655"/>
    <w:rsid w:val="001E4B22"/>
    <w:rsid w:val="00200332"/>
    <w:rsid w:val="00200AA1"/>
    <w:rsid w:val="00216098"/>
    <w:rsid w:val="00216377"/>
    <w:rsid w:val="0022450F"/>
    <w:rsid w:val="00227B3F"/>
    <w:rsid w:val="0023536A"/>
    <w:rsid w:val="002431EE"/>
    <w:rsid w:val="002716E3"/>
    <w:rsid w:val="00290B42"/>
    <w:rsid w:val="002936C5"/>
    <w:rsid w:val="002A42F2"/>
    <w:rsid w:val="002D0166"/>
    <w:rsid w:val="002D6BD5"/>
    <w:rsid w:val="002E0BBB"/>
    <w:rsid w:val="002E1457"/>
    <w:rsid w:val="002E3E12"/>
    <w:rsid w:val="00304557"/>
    <w:rsid w:val="003100F6"/>
    <w:rsid w:val="0033313A"/>
    <w:rsid w:val="00365EB2"/>
    <w:rsid w:val="00387986"/>
    <w:rsid w:val="003A01A3"/>
    <w:rsid w:val="003A7EAD"/>
    <w:rsid w:val="003E29A5"/>
    <w:rsid w:val="003E5CD4"/>
    <w:rsid w:val="00413CC6"/>
    <w:rsid w:val="00425174"/>
    <w:rsid w:val="00426CEF"/>
    <w:rsid w:val="00441E4F"/>
    <w:rsid w:val="00443304"/>
    <w:rsid w:val="00482DBD"/>
    <w:rsid w:val="00491A23"/>
    <w:rsid w:val="0049331F"/>
    <w:rsid w:val="0049564F"/>
    <w:rsid w:val="00495660"/>
    <w:rsid w:val="004A2A08"/>
    <w:rsid w:val="004B0E64"/>
    <w:rsid w:val="004C3976"/>
    <w:rsid w:val="004D2098"/>
    <w:rsid w:val="004D36A5"/>
    <w:rsid w:val="004E320F"/>
    <w:rsid w:val="004F7DD8"/>
    <w:rsid w:val="005115EB"/>
    <w:rsid w:val="0052467E"/>
    <w:rsid w:val="00545D68"/>
    <w:rsid w:val="00556A64"/>
    <w:rsid w:val="00583D44"/>
    <w:rsid w:val="00597163"/>
    <w:rsid w:val="005971C7"/>
    <w:rsid w:val="005A5522"/>
    <w:rsid w:val="005A566D"/>
    <w:rsid w:val="005B4D96"/>
    <w:rsid w:val="005D6F3A"/>
    <w:rsid w:val="005E61CC"/>
    <w:rsid w:val="005F55BC"/>
    <w:rsid w:val="00605D90"/>
    <w:rsid w:val="006176C9"/>
    <w:rsid w:val="00621D38"/>
    <w:rsid w:val="00631A06"/>
    <w:rsid w:val="006431B7"/>
    <w:rsid w:val="006646D9"/>
    <w:rsid w:val="0066584A"/>
    <w:rsid w:val="006815FC"/>
    <w:rsid w:val="006A52FD"/>
    <w:rsid w:val="006A555D"/>
    <w:rsid w:val="006D5C22"/>
    <w:rsid w:val="006D78AF"/>
    <w:rsid w:val="006E7305"/>
    <w:rsid w:val="006F56D2"/>
    <w:rsid w:val="00707619"/>
    <w:rsid w:val="00714FE1"/>
    <w:rsid w:val="007466B4"/>
    <w:rsid w:val="007560FC"/>
    <w:rsid w:val="0076288E"/>
    <w:rsid w:val="007659D4"/>
    <w:rsid w:val="0078063F"/>
    <w:rsid w:val="00794BBD"/>
    <w:rsid w:val="007972A6"/>
    <w:rsid w:val="007A0D2A"/>
    <w:rsid w:val="007C21F3"/>
    <w:rsid w:val="007C6057"/>
    <w:rsid w:val="007D2375"/>
    <w:rsid w:val="007F33F1"/>
    <w:rsid w:val="0080103D"/>
    <w:rsid w:val="008160AB"/>
    <w:rsid w:val="00816555"/>
    <w:rsid w:val="008257E5"/>
    <w:rsid w:val="00844A7B"/>
    <w:rsid w:val="008474DB"/>
    <w:rsid w:val="00847DED"/>
    <w:rsid w:val="00873BEC"/>
    <w:rsid w:val="008817BC"/>
    <w:rsid w:val="008A55E6"/>
    <w:rsid w:val="008A751A"/>
    <w:rsid w:val="008D3EB2"/>
    <w:rsid w:val="008D7D27"/>
    <w:rsid w:val="008F0F83"/>
    <w:rsid w:val="008F2A20"/>
    <w:rsid w:val="009002B0"/>
    <w:rsid w:val="00912CEC"/>
    <w:rsid w:val="009209DB"/>
    <w:rsid w:val="00923B8F"/>
    <w:rsid w:val="00941FCD"/>
    <w:rsid w:val="00944896"/>
    <w:rsid w:val="00953CCC"/>
    <w:rsid w:val="00962714"/>
    <w:rsid w:val="00972F6A"/>
    <w:rsid w:val="00987764"/>
    <w:rsid w:val="009A4CB2"/>
    <w:rsid w:val="009A5A8B"/>
    <w:rsid w:val="009D4C96"/>
    <w:rsid w:val="00A023DF"/>
    <w:rsid w:val="00A06B31"/>
    <w:rsid w:val="00A11817"/>
    <w:rsid w:val="00A20306"/>
    <w:rsid w:val="00A21FBC"/>
    <w:rsid w:val="00A516B2"/>
    <w:rsid w:val="00A5268F"/>
    <w:rsid w:val="00A536FD"/>
    <w:rsid w:val="00A600A4"/>
    <w:rsid w:val="00A724E9"/>
    <w:rsid w:val="00A76609"/>
    <w:rsid w:val="00A81C97"/>
    <w:rsid w:val="00A84A17"/>
    <w:rsid w:val="00A91107"/>
    <w:rsid w:val="00A92ADE"/>
    <w:rsid w:val="00A956A1"/>
    <w:rsid w:val="00AA1968"/>
    <w:rsid w:val="00AA2044"/>
    <w:rsid w:val="00AD1738"/>
    <w:rsid w:val="00AD4A24"/>
    <w:rsid w:val="00B06A0C"/>
    <w:rsid w:val="00B0758D"/>
    <w:rsid w:val="00B119D7"/>
    <w:rsid w:val="00B14C49"/>
    <w:rsid w:val="00B374C7"/>
    <w:rsid w:val="00B65F67"/>
    <w:rsid w:val="00B91211"/>
    <w:rsid w:val="00BC6BCD"/>
    <w:rsid w:val="00BE61CD"/>
    <w:rsid w:val="00BF45AB"/>
    <w:rsid w:val="00C01DA1"/>
    <w:rsid w:val="00C23675"/>
    <w:rsid w:val="00C23D46"/>
    <w:rsid w:val="00C24EB8"/>
    <w:rsid w:val="00C55730"/>
    <w:rsid w:val="00C774B4"/>
    <w:rsid w:val="00C83433"/>
    <w:rsid w:val="00C870D0"/>
    <w:rsid w:val="00CA1BF6"/>
    <w:rsid w:val="00CC5489"/>
    <w:rsid w:val="00D05053"/>
    <w:rsid w:val="00D1152D"/>
    <w:rsid w:val="00D17681"/>
    <w:rsid w:val="00D30A4E"/>
    <w:rsid w:val="00D40A79"/>
    <w:rsid w:val="00D41936"/>
    <w:rsid w:val="00D42AEF"/>
    <w:rsid w:val="00D43572"/>
    <w:rsid w:val="00D622A0"/>
    <w:rsid w:val="00D76762"/>
    <w:rsid w:val="00D92BBB"/>
    <w:rsid w:val="00D97C02"/>
    <w:rsid w:val="00DA61D3"/>
    <w:rsid w:val="00DC4BBB"/>
    <w:rsid w:val="00DC5A93"/>
    <w:rsid w:val="00DD4FAC"/>
    <w:rsid w:val="00DD6915"/>
    <w:rsid w:val="00DF2E18"/>
    <w:rsid w:val="00E01D9A"/>
    <w:rsid w:val="00E026A6"/>
    <w:rsid w:val="00E03CD8"/>
    <w:rsid w:val="00E21B55"/>
    <w:rsid w:val="00E274C4"/>
    <w:rsid w:val="00E30B5B"/>
    <w:rsid w:val="00E3211E"/>
    <w:rsid w:val="00E40503"/>
    <w:rsid w:val="00E40F08"/>
    <w:rsid w:val="00E72907"/>
    <w:rsid w:val="00EB01B6"/>
    <w:rsid w:val="00EB3015"/>
    <w:rsid w:val="00EB32A2"/>
    <w:rsid w:val="00EB43C5"/>
    <w:rsid w:val="00EB5A5E"/>
    <w:rsid w:val="00ED7292"/>
    <w:rsid w:val="00EE0B1E"/>
    <w:rsid w:val="00EE1578"/>
    <w:rsid w:val="00EE5119"/>
    <w:rsid w:val="00EF5253"/>
    <w:rsid w:val="00F00AB6"/>
    <w:rsid w:val="00F00DD7"/>
    <w:rsid w:val="00F02376"/>
    <w:rsid w:val="00F11353"/>
    <w:rsid w:val="00F1167B"/>
    <w:rsid w:val="00F167DC"/>
    <w:rsid w:val="00F57DD5"/>
    <w:rsid w:val="00F672DC"/>
    <w:rsid w:val="00F86467"/>
    <w:rsid w:val="00F875C8"/>
    <w:rsid w:val="00FA6D6D"/>
    <w:rsid w:val="00FB1DE9"/>
    <w:rsid w:val="00FC0A5A"/>
    <w:rsid w:val="00FD52AE"/>
    <w:rsid w:val="00FF50C6"/>
    <w:rsid w:val="00FF7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C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3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6555"/>
    <w:rPr>
      <w:color w:val="0000FF" w:themeColor="hyperlink"/>
      <w:u w:val="single"/>
    </w:rPr>
  </w:style>
  <w:style w:type="paragraph" w:styleId="ListParagraph">
    <w:name w:val="List Paragraph"/>
    <w:basedOn w:val="Normal"/>
    <w:uiPriority w:val="34"/>
    <w:qFormat/>
    <w:rsid w:val="0000286A"/>
    <w:pPr>
      <w:ind w:left="720"/>
      <w:contextualSpacing/>
    </w:pPr>
  </w:style>
  <w:style w:type="paragraph" w:styleId="Header">
    <w:name w:val="header"/>
    <w:basedOn w:val="Normal"/>
    <w:link w:val="HeaderChar"/>
    <w:uiPriority w:val="99"/>
    <w:unhideWhenUsed/>
    <w:rsid w:val="00AA19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968"/>
  </w:style>
  <w:style w:type="paragraph" w:styleId="Footer">
    <w:name w:val="footer"/>
    <w:basedOn w:val="Normal"/>
    <w:link w:val="FooterChar"/>
    <w:uiPriority w:val="99"/>
    <w:unhideWhenUsed/>
    <w:rsid w:val="00AA19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968"/>
  </w:style>
  <w:style w:type="character" w:styleId="FollowedHyperlink">
    <w:name w:val="FollowedHyperlink"/>
    <w:basedOn w:val="DefaultParagraphFont"/>
    <w:uiPriority w:val="99"/>
    <w:semiHidden/>
    <w:unhideWhenUsed/>
    <w:rsid w:val="00D92BBB"/>
    <w:rPr>
      <w:color w:val="800080" w:themeColor="followedHyperlink"/>
      <w:u w:val="single"/>
    </w:rPr>
  </w:style>
  <w:style w:type="paragraph" w:styleId="BalloonText">
    <w:name w:val="Balloon Text"/>
    <w:basedOn w:val="Normal"/>
    <w:link w:val="BalloonTextChar"/>
    <w:uiPriority w:val="99"/>
    <w:semiHidden/>
    <w:unhideWhenUsed/>
    <w:rsid w:val="006F56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6D2"/>
    <w:rPr>
      <w:rFonts w:ascii="Tahoma" w:hAnsi="Tahoma" w:cs="Tahoma"/>
      <w:sz w:val="16"/>
      <w:szCs w:val="16"/>
    </w:rPr>
  </w:style>
  <w:style w:type="character" w:styleId="CommentReference">
    <w:name w:val="annotation reference"/>
    <w:basedOn w:val="DefaultParagraphFont"/>
    <w:uiPriority w:val="99"/>
    <w:semiHidden/>
    <w:unhideWhenUsed/>
    <w:rsid w:val="00A76609"/>
    <w:rPr>
      <w:sz w:val="16"/>
      <w:szCs w:val="16"/>
    </w:rPr>
  </w:style>
  <w:style w:type="paragraph" w:styleId="CommentText">
    <w:name w:val="annotation text"/>
    <w:basedOn w:val="Normal"/>
    <w:link w:val="CommentTextChar"/>
    <w:uiPriority w:val="99"/>
    <w:semiHidden/>
    <w:unhideWhenUsed/>
    <w:rsid w:val="00A76609"/>
    <w:pPr>
      <w:spacing w:line="240" w:lineRule="auto"/>
    </w:pPr>
    <w:rPr>
      <w:sz w:val="20"/>
      <w:szCs w:val="20"/>
    </w:rPr>
  </w:style>
  <w:style w:type="character" w:customStyle="1" w:styleId="CommentTextChar">
    <w:name w:val="Comment Text Char"/>
    <w:basedOn w:val="DefaultParagraphFont"/>
    <w:link w:val="CommentText"/>
    <w:uiPriority w:val="99"/>
    <w:semiHidden/>
    <w:rsid w:val="00A76609"/>
    <w:rPr>
      <w:sz w:val="20"/>
      <w:szCs w:val="20"/>
    </w:rPr>
  </w:style>
  <w:style w:type="paragraph" w:styleId="CommentSubject">
    <w:name w:val="annotation subject"/>
    <w:basedOn w:val="CommentText"/>
    <w:next w:val="CommentText"/>
    <w:link w:val="CommentSubjectChar"/>
    <w:uiPriority w:val="99"/>
    <w:semiHidden/>
    <w:unhideWhenUsed/>
    <w:rsid w:val="00A76609"/>
    <w:rPr>
      <w:b/>
      <w:bCs/>
    </w:rPr>
  </w:style>
  <w:style w:type="character" w:customStyle="1" w:styleId="CommentSubjectChar">
    <w:name w:val="Comment Subject Char"/>
    <w:basedOn w:val="CommentTextChar"/>
    <w:link w:val="CommentSubject"/>
    <w:uiPriority w:val="99"/>
    <w:semiHidden/>
    <w:rsid w:val="00A76609"/>
    <w:rPr>
      <w:b/>
      <w:bCs/>
      <w:sz w:val="20"/>
      <w:szCs w:val="20"/>
    </w:rPr>
  </w:style>
  <w:style w:type="paragraph" w:styleId="Revision">
    <w:name w:val="Revision"/>
    <w:hidden/>
    <w:uiPriority w:val="99"/>
    <w:semiHidden/>
    <w:rsid w:val="00A7660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3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6555"/>
    <w:rPr>
      <w:color w:val="0000FF" w:themeColor="hyperlink"/>
      <w:u w:val="single"/>
    </w:rPr>
  </w:style>
  <w:style w:type="paragraph" w:styleId="ListParagraph">
    <w:name w:val="List Paragraph"/>
    <w:basedOn w:val="Normal"/>
    <w:uiPriority w:val="34"/>
    <w:qFormat/>
    <w:rsid w:val="0000286A"/>
    <w:pPr>
      <w:ind w:left="720"/>
      <w:contextualSpacing/>
    </w:pPr>
  </w:style>
  <w:style w:type="paragraph" w:styleId="Header">
    <w:name w:val="header"/>
    <w:basedOn w:val="Normal"/>
    <w:link w:val="HeaderChar"/>
    <w:uiPriority w:val="99"/>
    <w:unhideWhenUsed/>
    <w:rsid w:val="00AA19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968"/>
  </w:style>
  <w:style w:type="paragraph" w:styleId="Footer">
    <w:name w:val="footer"/>
    <w:basedOn w:val="Normal"/>
    <w:link w:val="FooterChar"/>
    <w:uiPriority w:val="99"/>
    <w:unhideWhenUsed/>
    <w:rsid w:val="00AA19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968"/>
  </w:style>
  <w:style w:type="character" w:styleId="FollowedHyperlink">
    <w:name w:val="FollowedHyperlink"/>
    <w:basedOn w:val="DefaultParagraphFont"/>
    <w:uiPriority w:val="99"/>
    <w:semiHidden/>
    <w:unhideWhenUsed/>
    <w:rsid w:val="00D92BBB"/>
    <w:rPr>
      <w:color w:val="800080" w:themeColor="followedHyperlink"/>
      <w:u w:val="single"/>
    </w:rPr>
  </w:style>
  <w:style w:type="paragraph" w:styleId="BalloonText">
    <w:name w:val="Balloon Text"/>
    <w:basedOn w:val="Normal"/>
    <w:link w:val="BalloonTextChar"/>
    <w:uiPriority w:val="99"/>
    <w:semiHidden/>
    <w:unhideWhenUsed/>
    <w:rsid w:val="006F56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6D2"/>
    <w:rPr>
      <w:rFonts w:ascii="Tahoma" w:hAnsi="Tahoma" w:cs="Tahoma"/>
      <w:sz w:val="16"/>
      <w:szCs w:val="16"/>
    </w:rPr>
  </w:style>
  <w:style w:type="character" w:styleId="CommentReference">
    <w:name w:val="annotation reference"/>
    <w:basedOn w:val="DefaultParagraphFont"/>
    <w:uiPriority w:val="99"/>
    <w:semiHidden/>
    <w:unhideWhenUsed/>
    <w:rsid w:val="00A76609"/>
    <w:rPr>
      <w:sz w:val="16"/>
      <w:szCs w:val="16"/>
    </w:rPr>
  </w:style>
  <w:style w:type="paragraph" w:styleId="CommentText">
    <w:name w:val="annotation text"/>
    <w:basedOn w:val="Normal"/>
    <w:link w:val="CommentTextChar"/>
    <w:uiPriority w:val="99"/>
    <w:semiHidden/>
    <w:unhideWhenUsed/>
    <w:rsid w:val="00A76609"/>
    <w:pPr>
      <w:spacing w:line="240" w:lineRule="auto"/>
    </w:pPr>
    <w:rPr>
      <w:sz w:val="20"/>
      <w:szCs w:val="20"/>
    </w:rPr>
  </w:style>
  <w:style w:type="character" w:customStyle="1" w:styleId="CommentTextChar">
    <w:name w:val="Comment Text Char"/>
    <w:basedOn w:val="DefaultParagraphFont"/>
    <w:link w:val="CommentText"/>
    <w:uiPriority w:val="99"/>
    <w:semiHidden/>
    <w:rsid w:val="00A76609"/>
    <w:rPr>
      <w:sz w:val="20"/>
      <w:szCs w:val="20"/>
    </w:rPr>
  </w:style>
  <w:style w:type="paragraph" w:styleId="CommentSubject">
    <w:name w:val="annotation subject"/>
    <w:basedOn w:val="CommentText"/>
    <w:next w:val="CommentText"/>
    <w:link w:val="CommentSubjectChar"/>
    <w:uiPriority w:val="99"/>
    <w:semiHidden/>
    <w:unhideWhenUsed/>
    <w:rsid w:val="00A76609"/>
    <w:rPr>
      <w:b/>
      <w:bCs/>
    </w:rPr>
  </w:style>
  <w:style w:type="character" w:customStyle="1" w:styleId="CommentSubjectChar">
    <w:name w:val="Comment Subject Char"/>
    <w:basedOn w:val="CommentTextChar"/>
    <w:link w:val="CommentSubject"/>
    <w:uiPriority w:val="99"/>
    <w:semiHidden/>
    <w:rsid w:val="00A76609"/>
    <w:rPr>
      <w:b/>
      <w:bCs/>
      <w:sz w:val="20"/>
      <w:szCs w:val="20"/>
    </w:rPr>
  </w:style>
  <w:style w:type="paragraph" w:styleId="Revision">
    <w:name w:val="Revision"/>
    <w:hidden/>
    <w:uiPriority w:val="99"/>
    <w:semiHidden/>
    <w:rsid w:val="00A766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hildline.org.uk/"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s://www.educateandcelebrate.org/product/recipe-for-a-famil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ducateandcelebrate.org/product/recipe-for-a-family/" TargetMode="External"/><Relationship Id="rId5" Type="http://schemas.openxmlformats.org/officeDocument/2006/relationships/settings" Target="settings.xml"/><Relationship Id="rId15" Type="http://schemas.openxmlformats.org/officeDocument/2006/relationships/hyperlink" Target="https://rshp.scot/second-level/" TargetMode="External"/><Relationship Id="rId23" Type="http://schemas.openxmlformats.org/officeDocument/2006/relationships/customXml" Target="../customXml/item4.xml"/><Relationship Id="rId10" Type="http://schemas.openxmlformats.org/officeDocument/2006/relationships/hyperlink" Target="https://www.bbc.co.uk/teach/class-clips-video/rse-ks2-family-different-families-same-love/zhbt8xs"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s://rshp.scot/second-level/"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6" ma:contentTypeDescription="Create a new document." ma:contentTypeScope="" ma:versionID="6e8535a94739ccfba8b9bb8206be115a">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7d534c820abd4bd40481ae8de6a2a87a"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85e04ea-1233-48e1-93e8-3f00bd98e0c9}"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MigrationWizIdPermissions xmlns="ca4beddf-4eb9-4120-a0d9-57b1e45fd5ed" xsi:nil="true"/>
    <MigrationWizIdVersion xmlns="ca4beddf-4eb9-4120-a0d9-57b1e45fd5ed" xsi:nil="true"/>
    <TaxCatchAll xmlns="f4d18122-eaa1-4c7e-8903-d1e0c9a66a6a" xsi:nil="true"/>
    <MigrationWizId xmlns="ca4beddf-4eb9-4120-a0d9-57b1e45fd5ed">5ce651a6-90ef-5068-9571-5af9d1ab7e22</MigrationWizId>
    <lcf76f155ced4ddcb4097134ff3c332f0 xmlns="ca4beddf-4eb9-4120-a0d9-57b1e45fd5ed" xsi:nil="true"/>
  </documentManagement>
</p:properties>
</file>

<file path=customXml/itemProps1.xml><?xml version="1.0" encoding="utf-8"?>
<ds:datastoreItem xmlns:ds="http://schemas.openxmlformats.org/officeDocument/2006/customXml" ds:itemID="{14624688-D6AF-45A3-A78A-DACDE012F35E}">
  <ds:schemaRefs>
    <ds:schemaRef ds:uri="http://schemas.openxmlformats.org/officeDocument/2006/bibliography"/>
  </ds:schemaRefs>
</ds:datastoreItem>
</file>

<file path=customXml/itemProps2.xml><?xml version="1.0" encoding="utf-8"?>
<ds:datastoreItem xmlns:ds="http://schemas.openxmlformats.org/officeDocument/2006/customXml" ds:itemID="{E1949889-9AB9-4C17-995D-A6DD1BA3948F}"/>
</file>

<file path=customXml/itemProps3.xml><?xml version="1.0" encoding="utf-8"?>
<ds:datastoreItem xmlns:ds="http://schemas.openxmlformats.org/officeDocument/2006/customXml" ds:itemID="{198009A8-3A19-42FC-AB1C-CCD9555B490C}"/>
</file>

<file path=customXml/itemProps4.xml><?xml version="1.0" encoding="utf-8"?>
<ds:datastoreItem xmlns:ds="http://schemas.openxmlformats.org/officeDocument/2006/customXml" ds:itemID="{A2EEF68B-5EEA-45E0-9EA7-65AFEBDADE8A}"/>
</file>

<file path=docProps/app.xml><?xml version="1.0" encoding="utf-8"?>
<Properties xmlns="http://schemas.openxmlformats.org/officeDocument/2006/extended-properties" xmlns:vt="http://schemas.openxmlformats.org/officeDocument/2006/docPropsVTypes">
  <Template>3E47883C</Template>
  <TotalTime>8</TotalTime>
  <Pages>11</Pages>
  <Words>3715</Words>
  <Characters>21179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Katys</dc:creator>
  <cp:lastModifiedBy>Katys</cp:lastModifiedBy>
  <cp:revision>3</cp:revision>
  <dcterms:created xsi:type="dcterms:W3CDTF">2020-06-15T09:18:00Z</dcterms:created>
  <dcterms:modified xsi:type="dcterms:W3CDTF">2020-06-30T15:10:00Z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0x010100016635D0FF886547A37CFE1DEA53A63F</vt:lpwstr>
  </property>
  <property fmtid="{D5CDD505-2E9C-101B-9397-08002B2CF9AE}" pid="3" name="Order">
    <vt:r8>9700</vt:r8>
  </property>
</Properties>
</file>