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83" w:type="dxa"/>
        <w:tblLook w:val="04A0" w:firstRow="1" w:lastRow="0" w:firstColumn="1" w:lastColumn="0" w:noHBand="0" w:noVBand="1"/>
      </w:tblPr>
      <w:tblGrid>
        <w:gridCol w:w="4116"/>
        <w:gridCol w:w="6604"/>
        <w:gridCol w:w="3563"/>
      </w:tblGrid>
      <w:tr w:rsidR="00EE1578" w14:paraId="1D415955" w14:textId="77777777" w:rsidTr="005D3110">
        <w:tc>
          <w:tcPr>
            <w:tcW w:w="4116" w:type="dxa"/>
          </w:tcPr>
          <w:p w14:paraId="2D28A725" w14:textId="77777777" w:rsidR="00EE1578" w:rsidRDefault="00EE1578" w:rsidP="00EE1578">
            <w:bookmarkStart w:id="0" w:name="_GoBack"/>
            <w:bookmarkEnd w:id="0"/>
            <w:r>
              <w:t>Learning Objectives</w:t>
            </w:r>
          </w:p>
        </w:tc>
        <w:tc>
          <w:tcPr>
            <w:tcW w:w="6604" w:type="dxa"/>
          </w:tcPr>
          <w:p w14:paraId="0BA111B5" w14:textId="64C5B31C" w:rsidR="00EE1578" w:rsidRDefault="00EE1578" w:rsidP="00194564">
            <w:r>
              <w:t xml:space="preserve">Learning Activities, </w:t>
            </w:r>
            <w:r w:rsidR="00194564">
              <w:t>I</w:t>
            </w:r>
            <w:r>
              <w:t>deas and resources</w:t>
            </w:r>
          </w:p>
        </w:tc>
        <w:tc>
          <w:tcPr>
            <w:tcW w:w="3563" w:type="dxa"/>
          </w:tcPr>
          <w:p w14:paraId="3D31095F" w14:textId="77777777" w:rsidR="00EE1578" w:rsidRDefault="00EE1578" w:rsidP="00EE1578">
            <w:r>
              <w:t>Learning Outcomes</w:t>
            </w:r>
          </w:p>
        </w:tc>
      </w:tr>
      <w:tr w:rsidR="00EE1578" w14:paraId="574F8D7D" w14:textId="77777777" w:rsidTr="00EE1578">
        <w:tc>
          <w:tcPr>
            <w:tcW w:w="14283" w:type="dxa"/>
            <w:gridSpan w:val="3"/>
            <w:shd w:val="clear" w:color="auto" w:fill="FFFFCC"/>
          </w:tcPr>
          <w:p w14:paraId="6F0CC0DB" w14:textId="77777777" w:rsidR="00EE1578" w:rsidRDefault="005D3110" w:rsidP="00EE1578">
            <w:r>
              <w:t>Lesson 1 : Families ?</w:t>
            </w:r>
          </w:p>
        </w:tc>
      </w:tr>
      <w:tr w:rsidR="00EE1578" w14:paraId="038EAB66" w14:textId="77777777" w:rsidTr="005D3110">
        <w:tc>
          <w:tcPr>
            <w:tcW w:w="4116" w:type="dxa"/>
          </w:tcPr>
          <w:p w14:paraId="21F3DF09" w14:textId="77777777" w:rsidR="000C3D08" w:rsidRPr="00747160" w:rsidRDefault="00A2218C" w:rsidP="000C3D08">
            <w:pPr>
              <w:numPr>
                <w:ilvl w:val="0"/>
                <w:numId w:val="11"/>
              </w:numPr>
              <w:spacing w:after="200" w:line="276" w:lineRule="auto"/>
              <w:rPr>
                <w:sz w:val="16"/>
                <w:szCs w:val="16"/>
              </w:rPr>
            </w:pPr>
            <w:r>
              <w:rPr>
                <w:sz w:val="16"/>
                <w:szCs w:val="16"/>
              </w:rPr>
              <w:t>Christians believe</w:t>
            </w:r>
            <w:r w:rsidR="000C3D08" w:rsidRPr="00747160">
              <w:rPr>
                <w:sz w:val="16"/>
                <w:szCs w:val="16"/>
              </w:rPr>
              <w:t xml:space="preserve"> that you are loved and welcomed into the family of God </w:t>
            </w:r>
            <w:r w:rsidR="00330859">
              <w:rPr>
                <w:sz w:val="16"/>
                <w:szCs w:val="16"/>
              </w:rPr>
              <w:t>(</w:t>
            </w:r>
            <w:r>
              <w:rPr>
                <w:sz w:val="16"/>
                <w:szCs w:val="16"/>
              </w:rPr>
              <w:t>RE/</w:t>
            </w:r>
            <w:r w:rsidR="00330859">
              <w:rPr>
                <w:sz w:val="16"/>
                <w:szCs w:val="16"/>
              </w:rPr>
              <w:t xml:space="preserve">CW) </w:t>
            </w:r>
          </w:p>
          <w:p w14:paraId="23C021F4" w14:textId="77777777" w:rsidR="000C3D08" w:rsidRPr="00747160" w:rsidRDefault="000C3D08" w:rsidP="000C3D08">
            <w:pPr>
              <w:numPr>
                <w:ilvl w:val="0"/>
                <w:numId w:val="11"/>
              </w:numPr>
              <w:spacing w:after="200" w:line="276" w:lineRule="auto"/>
              <w:rPr>
                <w:sz w:val="16"/>
                <w:szCs w:val="16"/>
              </w:rPr>
            </w:pPr>
            <w:r w:rsidRPr="00747160">
              <w:rPr>
                <w:sz w:val="16"/>
                <w:szCs w:val="16"/>
              </w:rPr>
              <w:t>That families are places where people grow and can be safe and are given love</w:t>
            </w:r>
          </w:p>
          <w:p w14:paraId="1CE364A3" w14:textId="0F7526B8" w:rsidR="000C3D08" w:rsidRPr="00747160" w:rsidRDefault="000C3D08" w:rsidP="000C3D08">
            <w:pPr>
              <w:numPr>
                <w:ilvl w:val="0"/>
                <w:numId w:val="11"/>
              </w:numPr>
              <w:spacing w:after="200" w:line="276" w:lineRule="auto"/>
              <w:rPr>
                <w:sz w:val="16"/>
                <w:szCs w:val="16"/>
              </w:rPr>
            </w:pPr>
            <w:r w:rsidRPr="00747160">
              <w:rPr>
                <w:sz w:val="16"/>
                <w:szCs w:val="16"/>
              </w:rPr>
              <w:t>That people in my school have different kinds of families who look after them</w:t>
            </w:r>
          </w:p>
          <w:p w14:paraId="5A987045" w14:textId="77777777" w:rsidR="000C3D08" w:rsidRPr="00747160" w:rsidRDefault="000C3D08" w:rsidP="000C3D08">
            <w:pPr>
              <w:numPr>
                <w:ilvl w:val="0"/>
                <w:numId w:val="11"/>
              </w:numPr>
              <w:spacing w:after="200" w:line="276" w:lineRule="auto"/>
              <w:rPr>
                <w:sz w:val="16"/>
                <w:szCs w:val="16"/>
              </w:rPr>
            </w:pPr>
            <w:r w:rsidRPr="00747160">
              <w:rPr>
                <w:sz w:val="16"/>
                <w:szCs w:val="16"/>
              </w:rPr>
              <w:t>That my school is another kind of family where I am safe and am given love</w:t>
            </w:r>
          </w:p>
          <w:p w14:paraId="2517E39B" w14:textId="705D7A79" w:rsidR="00EE1578" w:rsidRDefault="008B2568" w:rsidP="005D3110">
            <w:pPr>
              <w:numPr>
                <w:ilvl w:val="0"/>
                <w:numId w:val="11"/>
              </w:numPr>
              <w:spacing w:after="200" w:line="276" w:lineRule="auto"/>
            </w:pPr>
            <w:r>
              <w:rPr>
                <w:noProof/>
                <w:sz w:val="18"/>
                <w:szCs w:val="18"/>
                <w:lang w:eastAsia="en-GB"/>
              </w:rPr>
              <mc:AlternateContent>
                <mc:Choice Requires="wps">
                  <w:drawing>
                    <wp:anchor distT="0" distB="0" distL="114300" distR="114300" simplePos="0" relativeHeight="251668480" behindDoc="0" locked="0" layoutInCell="1" allowOverlap="1" wp14:anchorId="4087C80D" wp14:editId="34127862">
                      <wp:simplePos x="0" y="0"/>
                      <wp:positionH relativeFrom="column">
                        <wp:posOffset>-66675</wp:posOffset>
                      </wp:positionH>
                      <wp:positionV relativeFrom="paragraph">
                        <wp:posOffset>626745</wp:posOffset>
                      </wp:positionV>
                      <wp:extent cx="2457450" cy="30384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2457450" cy="3038475"/>
                              </a:xfrm>
                              <a:prstGeom prst="rect">
                                <a:avLst/>
                              </a:prstGeom>
                              <a:solidFill>
                                <a:sysClr val="window" lastClr="FFFFFF"/>
                              </a:solidFill>
                              <a:ln w="6350">
                                <a:solidFill>
                                  <a:prstClr val="black"/>
                                </a:solidFill>
                              </a:ln>
                              <a:effectLst/>
                            </wps:spPr>
                            <wps:txbx>
                              <w:txbxContent>
                                <w:p w14:paraId="71141AF5" w14:textId="77777777" w:rsidR="00736957" w:rsidRDefault="00736957" w:rsidP="00EE1578">
                                  <w:pPr>
                                    <w:rPr>
                                      <w:b/>
                                      <w:sz w:val="20"/>
                                      <w:szCs w:val="20"/>
                                    </w:rPr>
                                  </w:pPr>
                                  <w:r w:rsidRPr="00413CC6">
                                    <w:rPr>
                                      <w:b/>
                                      <w:sz w:val="20"/>
                                      <w:szCs w:val="20"/>
                                    </w:rPr>
                                    <w:t xml:space="preserve">Key </w:t>
                                  </w:r>
                                  <w:r>
                                    <w:rPr>
                                      <w:b/>
                                      <w:sz w:val="20"/>
                                      <w:szCs w:val="20"/>
                                    </w:rPr>
                                    <w:t xml:space="preserve">Words </w:t>
                                  </w:r>
                                </w:p>
                                <w:p w14:paraId="2B5B0DA2" w14:textId="77777777" w:rsidR="00736957" w:rsidRPr="008B2568" w:rsidRDefault="00736957" w:rsidP="00EE1578">
                                  <w:pPr>
                                    <w:rPr>
                                      <w:sz w:val="20"/>
                                      <w:szCs w:val="20"/>
                                    </w:rPr>
                                  </w:pPr>
                                  <w:r w:rsidRPr="008B2568">
                                    <w:rPr>
                                      <w:sz w:val="20"/>
                                      <w:szCs w:val="20"/>
                                    </w:rPr>
                                    <w:t xml:space="preserve">Family </w:t>
                                  </w:r>
                                </w:p>
                                <w:p w14:paraId="5F26D797" w14:textId="77777777" w:rsidR="00736957" w:rsidRPr="008B2568" w:rsidRDefault="00736957" w:rsidP="00EE1578">
                                  <w:pPr>
                                    <w:rPr>
                                      <w:sz w:val="20"/>
                                      <w:szCs w:val="20"/>
                                    </w:rPr>
                                  </w:pPr>
                                  <w:r w:rsidRPr="008B2568">
                                    <w:rPr>
                                      <w:sz w:val="20"/>
                                      <w:szCs w:val="20"/>
                                    </w:rPr>
                                    <w:t xml:space="preserve">Different families </w:t>
                                  </w:r>
                                </w:p>
                                <w:p w14:paraId="7029B097" w14:textId="77777777" w:rsidR="00736957" w:rsidRDefault="00736957" w:rsidP="00EE1578">
                                  <w:pPr>
                                    <w:rPr>
                                      <w:sz w:val="20"/>
                                      <w:szCs w:val="20"/>
                                    </w:rPr>
                                  </w:pPr>
                                  <w:r w:rsidRPr="008B2568">
                                    <w:rPr>
                                      <w:sz w:val="20"/>
                                      <w:szCs w:val="20"/>
                                    </w:rPr>
                                    <w:t xml:space="preserve">God’s family </w:t>
                                  </w:r>
                                </w:p>
                                <w:p w14:paraId="0A6890E9" w14:textId="77777777" w:rsidR="00736957" w:rsidRPr="008B2568" w:rsidRDefault="00736957" w:rsidP="00EE1578">
                                  <w:pPr>
                                    <w:rPr>
                                      <w:sz w:val="20"/>
                                      <w:szCs w:val="20"/>
                                    </w:rPr>
                                  </w:pPr>
                                  <w:r>
                                    <w:rPr>
                                      <w:sz w:val="20"/>
                                      <w:szCs w:val="20"/>
                                    </w:rPr>
                                    <w:t>Care</w:t>
                                  </w:r>
                                </w:p>
                                <w:p w14:paraId="688BFE74" w14:textId="77777777" w:rsidR="00736957" w:rsidRDefault="00736957">
                                  <w:pPr>
                                    <w:shd w:val="clear" w:color="auto" w:fill="FBD4B4" w:themeFill="accent6" w:themeFillTint="66"/>
                                    <w:rPr>
                                      <w:sz w:val="20"/>
                                      <w:szCs w:val="20"/>
                                    </w:rPr>
                                    <w:pPrChange w:id="1" w:author="Katys" w:date="2020-05-29T09:38:00Z">
                                      <w:pPr/>
                                    </w:pPrChange>
                                  </w:pPr>
                                  <w:r w:rsidRPr="00E274C4">
                                    <w:rPr>
                                      <w:b/>
                                      <w:sz w:val="20"/>
                                      <w:szCs w:val="20"/>
                                    </w:rPr>
                                    <w:t>Key Values</w:t>
                                  </w:r>
                                  <w:r>
                                    <w:rPr>
                                      <w:sz w:val="20"/>
                                      <w:szCs w:val="20"/>
                                    </w:rPr>
                                    <w:t xml:space="preserve"> </w:t>
                                  </w:r>
                                </w:p>
                                <w:p w14:paraId="5DAD90BD" w14:textId="77777777" w:rsidR="00736957" w:rsidRDefault="00736957">
                                  <w:pPr>
                                    <w:shd w:val="clear" w:color="auto" w:fill="FBD4B4" w:themeFill="accent6" w:themeFillTint="66"/>
                                    <w:rPr>
                                      <w:sz w:val="20"/>
                                      <w:szCs w:val="20"/>
                                    </w:rPr>
                                    <w:pPrChange w:id="2" w:author="Katys" w:date="2020-05-29T09:38:00Z">
                                      <w:pPr/>
                                    </w:pPrChange>
                                  </w:pPr>
                                  <w:r>
                                    <w:rPr>
                                      <w:sz w:val="20"/>
                                      <w:szCs w:val="20"/>
                                    </w:rPr>
                                    <w:t>Hope Compassion Perseverance Generosity Thankfulness</w:t>
                                  </w:r>
                                </w:p>
                                <w:p w14:paraId="66969260" w14:textId="77777777" w:rsidR="00736957" w:rsidRDefault="00736957">
                                  <w:pPr>
                                    <w:shd w:val="clear" w:color="auto" w:fill="FBD4B4" w:themeFill="accent6" w:themeFillTint="66"/>
                                    <w:rPr>
                                      <w:b/>
                                      <w:sz w:val="20"/>
                                      <w:szCs w:val="20"/>
                                    </w:rPr>
                                    <w:pPrChange w:id="3" w:author="Katys" w:date="2020-05-29T09:38:00Z">
                                      <w:pPr/>
                                    </w:pPrChange>
                                  </w:pPr>
                                  <w:r w:rsidRPr="00495660">
                                    <w:rPr>
                                      <w:b/>
                                      <w:sz w:val="20"/>
                                      <w:szCs w:val="20"/>
                                    </w:rPr>
                                    <w:t>Theological Drivers</w:t>
                                  </w:r>
                                </w:p>
                                <w:p w14:paraId="397A6669" w14:textId="77777777" w:rsidR="00736957" w:rsidRPr="005D3110" w:rsidRDefault="00736957">
                                  <w:pPr>
                                    <w:shd w:val="clear" w:color="auto" w:fill="FBD4B4" w:themeFill="accent6" w:themeFillTint="66"/>
                                    <w:rPr>
                                      <w:b/>
                                      <w:sz w:val="20"/>
                                      <w:szCs w:val="20"/>
                                    </w:rPr>
                                    <w:pPrChange w:id="4" w:author="Katys" w:date="2020-05-29T09:38:00Z">
                                      <w:pPr/>
                                    </w:pPrChange>
                                  </w:pPr>
                                  <w:r w:rsidRPr="005D3110">
                                    <w:rPr>
                                      <w:sz w:val="20"/>
                                      <w:szCs w:val="20"/>
                                    </w:rPr>
                                    <w:t>God (Eternal) People of God (Expansive) Kingdom of God (Faithful)</w:t>
                                  </w:r>
                                </w:p>
                                <w:p w14:paraId="27B79573" w14:textId="77777777" w:rsidR="00736957" w:rsidRPr="00413CC6" w:rsidRDefault="00736957" w:rsidP="00EE15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49.35pt;width:193.5pt;height:23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" fillcolor="window" strokeweight=".5pt">
                      <v:textbox>
                        <w:txbxContent>
                          <w:p w14:paraId="71141AF5" w14:textId="77777777" w:rsidR="00736957" w:rsidRDefault="00736957" w:rsidP="00EE1578">
                            <w:pPr>
                              <w:rPr>
                                <w:b/>
                                <w:sz w:val="20"/>
                                <w:szCs w:val="20"/>
                              </w:rPr>
                            </w:pPr>
                            <w:r w:rsidRPr="00413CC6">
                              <w:rPr>
                                <w:b/>
                                <w:sz w:val="20"/>
                                <w:szCs w:val="20"/>
                              </w:rPr>
                              <w:t xml:space="preserve">Key </w:t>
                            </w:r>
                            <w:r>
                              <w:rPr>
                                <w:b/>
                                <w:sz w:val="20"/>
                                <w:szCs w:val="20"/>
                              </w:rPr>
                              <w:t xml:space="preserve">Words </w:t>
                            </w:r>
                          </w:p>
                          <w:p w14:paraId="2B5B0DA2" w14:textId="77777777" w:rsidR="00736957" w:rsidRPr="008B2568" w:rsidRDefault="00736957" w:rsidP="00EE1578">
                            <w:pPr>
                              <w:rPr>
                                <w:sz w:val="20"/>
                                <w:szCs w:val="20"/>
                              </w:rPr>
                            </w:pPr>
                            <w:r w:rsidRPr="008B2568">
                              <w:rPr>
                                <w:sz w:val="20"/>
                                <w:szCs w:val="20"/>
                              </w:rPr>
                              <w:t xml:space="preserve">Family </w:t>
                            </w:r>
                          </w:p>
                          <w:p w14:paraId="5F26D797" w14:textId="77777777" w:rsidR="00736957" w:rsidRPr="008B2568" w:rsidRDefault="00736957" w:rsidP="00EE1578">
                            <w:pPr>
                              <w:rPr>
                                <w:sz w:val="20"/>
                                <w:szCs w:val="20"/>
                              </w:rPr>
                            </w:pPr>
                            <w:r w:rsidRPr="008B2568">
                              <w:rPr>
                                <w:sz w:val="20"/>
                                <w:szCs w:val="20"/>
                              </w:rPr>
                              <w:t xml:space="preserve">Different families </w:t>
                            </w:r>
                          </w:p>
                          <w:p w14:paraId="7029B097" w14:textId="77777777" w:rsidR="00736957" w:rsidRDefault="00736957" w:rsidP="00EE1578">
                            <w:pPr>
                              <w:rPr>
                                <w:sz w:val="20"/>
                                <w:szCs w:val="20"/>
                              </w:rPr>
                            </w:pPr>
                            <w:r w:rsidRPr="008B2568">
                              <w:rPr>
                                <w:sz w:val="20"/>
                                <w:szCs w:val="20"/>
                              </w:rPr>
                              <w:t xml:space="preserve">God’s family </w:t>
                            </w:r>
                          </w:p>
                          <w:p w14:paraId="0A6890E9" w14:textId="77777777" w:rsidR="00736957" w:rsidRPr="008B2568" w:rsidRDefault="00736957" w:rsidP="00EE1578">
                            <w:pPr>
                              <w:rPr>
                                <w:sz w:val="20"/>
                                <w:szCs w:val="20"/>
                              </w:rPr>
                            </w:pPr>
                            <w:r>
                              <w:rPr>
                                <w:sz w:val="20"/>
                                <w:szCs w:val="20"/>
                              </w:rPr>
                              <w:t>Care</w:t>
                            </w:r>
                          </w:p>
                          <w:p w14:paraId="688BFE74" w14:textId="77777777" w:rsidR="00736957" w:rsidRDefault="00736957" w:rsidP="00736957">
                            <w:pPr>
                              <w:shd w:val="clear" w:color="auto" w:fill="FBD4B4" w:themeFill="accent6" w:themeFillTint="66"/>
                              <w:rPr>
                                <w:sz w:val="20"/>
                                <w:szCs w:val="20"/>
                              </w:rPr>
                              <w:pPrChange w:id="4" w:author="Katys" w:date="2020-05-29T09:38:00Z">
                                <w:pPr/>
                              </w:pPrChange>
                            </w:pPr>
                            <w:r w:rsidRPr="00E274C4">
                              <w:rPr>
                                <w:b/>
                                <w:sz w:val="20"/>
                                <w:szCs w:val="20"/>
                              </w:rPr>
                              <w:t>Key Values</w:t>
                            </w:r>
                            <w:r>
                              <w:rPr>
                                <w:sz w:val="20"/>
                                <w:szCs w:val="20"/>
                              </w:rPr>
                              <w:t xml:space="preserve"> </w:t>
                            </w:r>
                          </w:p>
                          <w:p w14:paraId="5DAD90BD" w14:textId="77777777" w:rsidR="00736957" w:rsidRDefault="00736957" w:rsidP="00736957">
                            <w:pPr>
                              <w:shd w:val="clear" w:color="auto" w:fill="FBD4B4" w:themeFill="accent6" w:themeFillTint="66"/>
                              <w:rPr>
                                <w:sz w:val="20"/>
                                <w:szCs w:val="20"/>
                              </w:rPr>
                              <w:pPrChange w:id="5" w:author="Katys" w:date="2020-05-29T09:38:00Z">
                                <w:pPr/>
                              </w:pPrChange>
                            </w:pPr>
                            <w:r>
                              <w:rPr>
                                <w:sz w:val="20"/>
                                <w:szCs w:val="20"/>
                              </w:rPr>
                              <w:t>Hope Compassion Perseverance Generosity Thankfulness</w:t>
                            </w:r>
                          </w:p>
                          <w:p w14:paraId="66969260" w14:textId="77777777" w:rsidR="00736957" w:rsidRDefault="00736957" w:rsidP="00736957">
                            <w:pPr>
                              <w:shd w:val="clear" w:color="auto" w:fill="FBD4B4" w:themeFill="accent6" w:themeFillTint="66"/>
                              <w:rPr>
                                <w:b/>
                                <w:sz w:val="20"/>
                                <w:szCs w:val="20"/>
                              </w:rPr>
                              <w:pPrChange w:id="6" w:author="Katys" w:date="2020-05-29T09:38:00Z">
                                <w:pPr/>
                              </w:pPrChange>
                            </w:pPr>
                            <w:r w:rsidRPr="00495660">
                              <w:rPr>
                                <w:b/>
                                <w:sz w:val="20"/>
                                <w:szCs w:val="20"/>
                              </w:rPr>
                              <w:t>Theological Drivers</w:t>
                            </w:r>
                          </w:p>
                          <w:p w14:paraId="397A6669" w14:textId="77777777" w:rsidR="00736957" w:rsidRPr="005D3110" w:rsidRDefault="00736957" w:rsidP="00736957">
                            <w:pPr>
                              <w:shd w:val="clear" w:color="auto" w:fill="FBD4B4" w:themeFill="accent6" w:themeFillTint="66"/>
                              <w:rPr>
                                <w:b/>
                                <w:sz w:val="20"/>
                                <w:szCs w:val="20"/>
                              </w:rPr>
                              <w:pPrChange w:id="7" w:author="Katys" w:date="2020-05-29T09:38:00Z">
                                <w:pPr/>
                              </w:pPrChange>
                            </w:pPr>
                            <w:r w:rsidRPr="005D3110">
                              <w:rPr>
                                <w:sz w:val="20"/>
                                <w:szCs w:val="20"/>
                              </w:rPr>
                              <w:t>God (Eternal) People of God (Expansive) Kingdom of God (Faithful)</w:t>
                            </w:r>
                          </w:p>
                          <w:p w14:paraId="27B79573" w14:textId="77777777" w:rsidR="00736957" w:rsidRPr="00413CC6" w:rsidRDefault="00736957" w:rsidP="00EE1578">
                            <w:pPr>
                              <w:rPr>
                                <w:sz w:val="20"/>
                                <w:szCs w:val="20"/>
                              </w:rPr>
                            </w:pPr>
                          </w:p>
                        </w:txbxContent>
                      </v:textbox>
                      <w10:wrap type="square"/>
                    </v:shape>
                  </w:pict>
                </mc:Fallback>
              </mc:AlternateContent>
            </w:r>
            <w:r w:rsidR="000C3D08" w:rsidRPr="00747160">
              <w:rPr>
                <w:sz w:val="16"/>
                <w:szCs w:val="16"/>
              </w:rPr>
              <w:t xml:space="preserve">That if I do not feel happy or safe in my home family or school family there is someone to go </w:t>
            </w:r>
            <w:r>
              <w:rPr>
                <w:sz w:val="16"/>
                <w:szCs w:val="16"/>
              </w:rPr>
              <w:t>to for hel</w:t>
            </w:r>
            <w:r w:rsidR="0015439F">
              <w:rPr>
                <w:sz w:val="16"/>
                <w:szCs w:val="16"/>
              </w:rPr>
              <w:t>p</w:t>
            </w:r>
          </w:p>
        </w:tc>
        <w:tc>
          <w:tcPr>
            <w:tcW w:w="6604" w:type="dxa"/>
          </w:tcPr>
          <w:p w14:paraId="2083714D" w14:textId="4D3057FC" w:rsidR="00590154" w:rsidRPr="005D3110" w:rsidRDefault="00590154">
            <w:pPr>
              <w:shd w:val="clear" w:color="auto" w:fill="FBD4B4" w:themeFill="accent6" w:themeFillTint="66"/>
              <w:rPr>
                <w:sz w:val="16"/>
                <w:szCs w:val="16"/>
              </w:rPr>
              <w:pPrChange w:id="5" w:author="Katys" w:date="2020-05-29T09:37:00Z">
                <w:pPr/>
              </w:pPrChange>
            </w:pPr>
            <w:r w:rsidRPr="005D3110">
              <w:rPr>
                <w:sz w:val="16"/>
                <w:szCs w:val="16"/>
              </w:rPr>
              <w:t>A) Show a picture of a large gathering of</w:t>
            </w:r>
            <w:r w:rsidR="0015439F">
              <w:rPr>
                <w:sz w:val="16"/>
                <w:szCs w:val="16"/>
              </w:rPr>
              <w:t xml:space="preserve"> pupils and staff </w:t>
            </w:r>
            <w:r w:rsidRPr="005D3110">
              <w:rPr>
                <w:sz w:val="16"/>
                <w:szCs w:val="16"/>
              </w:rPr>
              <w:t xml:space="preserve">(from the school’s website?) </w:t>
            </w:r>
          </w:p>
          <w:p w14:paraId="6D9E4F17" w14:textId="52AC4B44" w:rsidR="00590154" w:rsidRPr="005D3110" w:rsidRDefault="00590154">
            <w:pPr>
              <w:shd w:val="clear" w:color="auto" w:fill="FBD4B4" w:themeFill="accent6" w:themeFillTint="66"/>
              <w:rPr>
                <w:sz w:val="16"/>
                <w:szCs w:val="16"/>
              </w:rPr>
              <w:pPrChange w:id="6" w:author="Katys" w:date="2020-05-29T09:37:00Z">
                <w:pPr/>
              </w:pPrChange>
            </w:pPr>
            <w:r w:rsidRPr="005D3110">
              <w:rPr>
                <w:sz w:val="16"/>
                <w:szCs w:val="16"/>
              </w:rPr>
              <w:t>This is our S</w:t>
            </w:r>
            <w:r w:rsidR="00194564">
              <w:rPr>
                <w:sz w:val="16"/>
                <w:szCs w:val="16"/>
              </w:rPr>
              <w:t xml:space="preserve">t … </w:t>
            </w:r>
            <w:r w:rsidRPr="005D3110">
              <w:rPr>
                <w:sz w:val="16"/>
                <w:szCs w:val="16"/>
              </w:rPr>
              <w:t xml:space="preserve">School Family. Have you ever heard anyone ever say that before? What does it mean if our school is a family? Who is your </w:t>
            </w:r>
            <w:r w:rsidR="0015439F" w:rsidRPr="005D3110">
              <w:rPr>
                <w:sz w:val="16"/>
                <w:szCs w:val="16"/>
              </w:rPr>
              <w:t xml:space="preserve">sister? </w:t>
            </w:r>
            <w:r w:rsidRPr="005D3110">
              <w:rPr>
                <w:sz w:val="16"/>
                <w:szCs w:val="16"/>
              </w:rPr>
              <w:t xml:space="preserve">Who is your brother? </w:t>
            </w:r>
          </w:p>
          <w:p w14:paraId="6D4D276E" w14:textId="1A9C74E4" w:rsidR="00EE1578" w:rsidRPr="005D3110" w:rsidRDefault="00A2218C">
            <w:pPr>
              <w:shd w:val="clear" w:color="auto" w:fill="FBD4B4" w:themeFill="accent6" w:themeFillTint="66"/>
              <w:rPr>
                <w:sz w:val="16"/>
                <w:szCs w:val="16"/>
              </w:rPr>
              <w:pPrChange w:id="7" w:author="Katys" w:date="2020-05-29T09:37:00Z">
                <w:pPr/>
              </w:pPrChange>
            </w:pPr>
            <w:r w:rsidRPr="005D3110">
              <w:rPr>
                <w:sz w:val="16"/>
                <w:szCs w:val="16"/>
              </w:rPr>
              <w:t>Show a picture of “</w:t>
            </w:r>
            <w:r w:rsidRPr="005D3110">
              <w:rPr>
                <w:b/>
                <w:sz w:val="16"/>
                <w:szCs w:val="16"/>
              </w:rPr>
              <w:t>God’s family”</w:t>
            </w:r>
            <w:r w:rsidRPr="005D3110">
              <w:rPr>
                <w:sz w:val="16"/>
                <w:szCs w:val="16"/>
              </w:rPr>
              <w:t xml:space="preserve"> as an example of </w:t>
            </w:r>
            <w:ins w:id="8" w:author="Katys" w:date="2020-05-15T10:53:00Z">
              <w:r w:rsidR="002F6F6C" w:rsidRPr="002F6F6C">
                <w:rPr>
                  <w:sz w:val="16"/>
                  <w:szCs w:val="16"/>
                </w:rPr>
                <w:t xml:space="preserve">a </w:t>
              </w:r>
            </w:ins>
            <w:r w:rsidRPr="002F6F6C">
              <w:rPr>
                <w:sz w:val="16"/>
                <w:szCs w:val="16"/>
              </w:rPr>
              <w:t xml:space="preserve"> </w:t>
            </w:r>
            <w:r w:rsidRPr="005D3110">
              <w:rPr>
                <w:sz w:val="16"/>
                <w:szCs w:val="16"/>
              </w:rPr>
              <w:t xml:space="preserve">family that </w:t>
            </w:r>
            <w:r w:rsidR="00221AB3" w:rsidRPr="005D3110">
              <w:rPr>
                <w:sz w:val="16"/>
                <w:szCs w:val="16"/>
              </w:rPr>
              <w:t>Christians believe</w:t>
            </w:r>
            <w:r w:rsidRPr="005D3110">
              <w:rPr>
                <w:sz w:val="16"/>
                <w:szCs w:val="16"/>
              </w:rPr>
              <w:t xml:space="preserve"> is important such as this </w:t>
            </w:r>
            <w:r w:rsidR="00736957">
              <w:fldChar w:fldCharType="begin"/>
            </w:r>
            <w:r w:rsidR="00736957">
              <w:instrText xml:space="preserve"> HYPERLINK "https://sermons4kids.com/family_of_god.htm" </w:instrText>
            </w:r>
            <w:r w:rsidR="00736957">
              <w:fldChar w:fldCharType="separate"/>
            </w:r>
            <w:r w:rsidRPr="005D3110">
              <w:rPr>
                <w:rStyle w:val="Hyperlink"/>
                <w:sz w:val="16"/>
                <w:szCs w:val="16"/>
              </w:rPr>
              <w:t>https://sermons4kids.com/family_of_god.htm</w:t>
            </w:r>
            <w:r w:rsidR="00736957">
              <w:rPr>
                <w:rStyle w:val="Hyperlink"/>
                <w:sz w:val="16"/>
                <w:szCs w:val="16"/>
              </w:rPr>
              <w:fldChar w:fldCharType="end"/>
            </w:r>
            <w:r w:rsidRPr="005D3110">
              <w:rPr>
                <w:sz w:val="16"/>
                <w:szCs w:val="16"/>
              </w:rPr>
              <w:t>.</w:t>
            </w:r>
          </w:p>
          <w:p w14:paraId="43EE8D63" w14:textId="75D22D82" w:rsidR="00221AB3" w:rsidRPr="005D3110" w:rsidRDefault="00A2218C">
            <w:pPr>
              <w:shd w:val="clear" w:color="auto" w:fill="FBD4B4" w:themeFill="accent6" w:themeFillTint="66"/>
              <w:rPr>
                <w:sz w:val="16"/>
                <w:szCs w:val="16"/>
              </w:rPr>
              <w:pPrChange w:id="9" w:author="Katys" w:date="2020-05-29T09:37:00Z">
                <w:pPr/>
              </w:pPrChange>
            </w:pPr>
            <w:r w:rsidRPr="005D3110">
              <w:rPr>
                <w:sz w:val="16"/>
                <w:szCs w:val="16"/>
              </w:rPr>
              <w:t xml:space="preserve">Ask the pupils how many people there are in the family, do they all look alike? How is this family like other families and how is it different? Point to a child in the </w:t>
            </w:r>
            <w:r w:rsidR="00221AB3" w:rsidRPr="005D3110">
              <w:rPr>
                <w:sz w:val="16"/>
                <w:szCs w:val="16"/>
              </w:rPr>
              <w:t>picture; ask children</w:t>
            </w:r>
            <w:r w:rsidR="00590154" w:rsidRPr="005D3110">
              <w:rPr>
                <w:sz w:val="16"/>
                <w:szCs w:val="16"/>
              </w:rPr>
              <w:t xml:space="preserve"> </w:t>
            </w:r>
            <w:r w:rsidR="0015439F" w:rsidRPr="005D3110">
              <w:rPr>
                <w:sz w:val="16"/>
                <w:szCs w:val="16"/>
              </w:rPr>
              <w:t>what she</w:t>
            </w:r>
            <w:r w:rsidRPr="005D3110">
              <w:rPr>
                <w:sz w:val="16"/>
                <w:szCs w:val="16"/>
              </w:rPr>
              <w:t xml:space="preserve"> might be wondering about this family that is different to the family she lives </w:t>
            </w:r>
            <w:r w:rsidR="00221AB3" w:rsidRPr="005D3110">
              <w:rPr>
                <w:sz w:val="16"/>
                <w:szCs w:val="16"/>
              </w:rPr>
              <w:t>with. Do you think the people in the picture think this is a comforting family to belong to? Why?</w:t>
            </w:r>
            <w:r w:rsidR="0015439F">
              <w:rPr>
                <w:sz w:val="16"/>
                <w:szCs w:val="16"/>
              </w:rPr>
              <w:t xml:space="preserve"> Some Christians talk about God as a Father and also sometimes God as a Mother.</w:t>
            </w:r>
            <w:r w:rsidR="00194564">
              <w:rPr>
                <w:sz w:val="16"/>
                <w:szCs w:val="16"/>
              </w:rPr>
              <w:t xml:space="preserve"> </w:t>
            </w:r>
            <w:r w:rsidR="0015439F">
              <w:rPr>
                <w:sz w:val="16"/>
                <w:szCs w:val="16"/>
              </w:rPr>
              <w:t xml:space="preserve">I wonder how that might make this child </w:t>
            </w:r>
            <w:r w:rsidR="00194564">
              <w:rPr>
                <w:sz w:val="16"/>
                <w:szCs w:val="16"/>
              </w:rPr>
              <w:t>(</w:t>
            </w:r>
            <w:r w:rsidR="0015439F">
              <w:rPr>
                <w:sz w:val="16"/>
                <w:szCs w:val="16"/>
              </w:rPr>
              <w:t>point to the child again</w:t>
            </w:r>
            <w:r w:rsidR="00194564">
              <w:rPr>
                <w:sz w:val="16"/>
                <w:szCs w:val="16"/>
              </w:rPr>
              <w:t>)</w:t>
            </w:r>
            <w:r w:rsidR="0015439F">
              <w:rPr>
                <w:sz w:val="16"/>
                <w:szCs w:val="16"/>
              </w:rPr>
              <w:t xml:space="preserve"> feel ?</w:t>
            </w:r>
          </w:p>
          <w:p w14:paraId="31B2F47E" w14:textId="77777777" w:rsidR="00A2218C" w:rsidRPr="005D3110" w:rsidRDefault="00221AB3" w:rsidP="00EE1578">
            <w:pPr>
              <w:rPr>
                <w:sz w:val="16"/>
                <w:szCs w:val="16"/>
              </w:rPr>
            </w:pPr>
            <w:r w:rsidRPr="005D3110">
              <w:rPr>
                <w:sz w:val="16"/>
                <w:szCs w:val="16"/>
                <w:highlight w:val="yellow"/>
              </w:rPr>
              <w:t>(this might link with a Unit about belonging and Baptism in RE)</w:t>
            </w:r>
          </w:p>
          <w:p w14:paraId="395A6455" w14:textId="77777777" w:rsidR="00221AB3" w:rsidRPr="005D3110" w:rsidRDefault="00221AB3" w:rsidP="00EE1578">
            <w:pPr>
              <w:rPr>
                <w:sz w:val="16"/>
                <w:szCs w:val="16"/>
              </w:rPr>
            </w:pPr>
          </w:p>
          <w:p w14:paraId="5BC7F38F" w14:textId="77777777" w:rsidR="00EE1578" w:rsidRPr="005D3110" w:rsidRDefault="00221AB3" w:rsidP="00EE1578">
            <w:pPr>
              <w:rPr>
                <w:b/>
                <w:sz w:val="16"/>
                <w:szCs w:val="16"/>
              </w:rPr>
            </w:pPr>
            <w:r w:rsidRPr="005D3110">
              <w:rPr>
                <w:b/>
                <w:sz w:val="16"/>
                <w:szCs w:val="16"/>
              </w:rPr>
              <w:t xml:space="preserve">Families we live with </w:t>
            </w:r>
          </w:p>
          <w:p w14:paraId="20D79742" w14:textId="1B28B915" w:rsidR="00221AB3" w:rsidRPr="005D3110" w:rsidRDefault="00DF7179" w:rsidP="00EE1578">
            <w:pPr>
              <w:rPr>
                <w:sz w:val="16"/>
                <w:szCs w:val="16"/>
              </w:rPr>
            </w:pPr>
            <w:r w:rsidRPr="005D3110">
              <w:rPr>
                <w:sz w:val="16"/>
                <w:szCs w:val="16"/>
              </w:rPr>
              <w:t>Download the power point slides and lesson plan from</w:t>
            </w:r>
            <w:r w:rsidR="00276BCA" w:rsidRPr="005D3110">
              <w:rPr>
                <w:sz w:val="16"/>
                <w:szCs w:val="16"/>
              </w:rPr>
              <w:t xml:space="preserve"> the Scottish Relationship, Sexual Hea</w:t>
            </w:r>
            <w:r w:rsidR="003C0C37" w:rsidRPr="005D3110">
              <w:rPr>
                <w:sz w:val="16"/>
                <w:szCs w:val="16"/>
              </w:rPr>
              <w:t>lth and Parenthood education site</w:t>
            </w:r>
            <w:r w:rsidRPr="005D3110">
              <w:rPr>
                <w:sz w:val="16"/>
                <w:szCs w:val="16"/>
              </w:rPr>
              <w:t xml:space="preserve"> that offers excellent free downloadable materials </w:t>
            </w:r>
          </w:p>
          <w:p w14:paraId="09D27E72" w14:textId="77777777" w:rsidR="00221AB3" w:rsidRPr="005D3110" w:rsidRDefault="00572B4D" w:rsidP="00EE1578">
            <w:pPr>
              <w:rPr>
                <w:b/>
                <w:sz w:val="16"/>
                <w:szCs w:val="16"/>
              </w:rPr>
            </w:pPr>
            <w:hyperlink r:id="rId8" w:anchor="myfamily" w:history="1">
              <w:r w:rsidR="00221AB3" w:rsidRPr="005D3110">
                <w:rPr>
                  <w:rStyle w:val="Hyperlink"/>
                  <w:b/>
                  <w:sz w:val="16"/>
                  <w:szCs w:val="16"/>
                </w:rPr>
                <w:t>https://rshp.scot/first-level/#myfamily</w:t>
              </w:r>
            </w:hyperlink>
            <w:r w:rsidR="00221AB3" w:rsidRPr="005D3110">
              <w:rPr>
                <w:b/>
                <w:sz w:val="16"/>
                <w:szCs w:val="16"/>
              </w:rPr>
              <w:t xml:space="preserve"> </w:t>
            </w:r>
          </w:p>
          <w:p w14:paraId="6B49891E" w14:textId="045120FE" w:rsidR="00590154" w:rsidRPr="005D3110" w:rsidRDefault="00590154" w:rsidP="00EE1578">
            <w:pPr>
              <w:rPr>
                <w:sz w:val="16"/>
                <w:szCs w:val="16"/>
              </w:rPr>
            </w:pPr>
            <w:r w:rsidRPr="005D3110">
              <w:rPr>
                <w:sz w:val="16"/>
                <w:szCs w:val="16"/>
              </w:rPr>
              <w:t xml:space="preserve">Adapt the lesson as suggested by the materials </w:t>
            </w:r>
          </w:p>
          <w:p w14:paraId="7F1E3C74" w14:textId="77777777" w:rsidR="00590154" w:rsidRPr="005D3110" w:rsidRDefault="00590154" w:rsidP="00EE1578">
            <w:pPr>
              <w:rPr>
                <w:sz w:val="16"/>
                <w:szCs w:val="16"/>
              </w:rPr>
            </w:pPr>
          </w:p>
          <w:p w14:paraId="46023862" w14:textId="77777777" w:rsidR="00590154" w:rsidRPr="005D3110" w:rsidRDefault="006D2573" w:rsidP="00EE1578">
            <w:pPr>
              <w:rPr>
                <w:b/>
                <w:sz w:val="16"/>
                <w:szCs w:val="16"/>
              </w:rPr>
            </w:pPr>
            <w:r w:rsidRPr="005D3110">
              <w:rPr>
                <w:b/>
                <w:sz w:val="16"/>
                <w:szCs w:val="16"/>
              </w:rPr>
              <w:t xml:space="preserve">How do people show </w:t>
            </w:r>
            <w:r w:rsidR="00276BCA" w:rsidRPr="005D3110">
              <w:rPr>
                <w:b/>
                <w:sz w:val="16"/>
                <w:szCs w:val="16"/>
              </w:rPr>
              <w:t>they care</w:t>
            </w:r>
            <w:r w:rsidRPr="005D3110">
              <w:rPr>
                <w:b/>
                <w:sz w:val="16"/>
                <w:szCs w:val="16"/>
              </w:rPr>
              <w:t xml:space="preserve"> for us</w:t>
            </w:r>
            <w:r w:rsidR="00276BCA" w:rsidRPr="005D3110">
              <w:rPr>
                <w:b/>
                <w:sz w:val="16"/>
                <w:szCs w:val="16"/>
              </w:rPr>
              <w:t>?</w:t>
            </w:r>
            <w:r w:rsidRPr="005D3110">
              <w:rPr>
                <w:b/>
                <w:sz w:val="16"/>
                <w:szCs w:val="16"/>
              </w:rPr>
              <w:t xml:space="preserve"> </w:t>
            </w:r>
            <w:r w:rsidR="00590154" w:rsidRPr="005D3110">
              <w:rPr>
                <w:b/>
                <w:sz w:val="16"/>
                <w:szCs w:val="16"/>
              </w:rPr>
              <w:t xml:space="preserve"> </w:t>
            </w:r>
          </w:p>
          <w:p w14:paraId="5E39E662" w14:textId="18C5B46D" w:rsidR="00F94EB8" w:rsidRPr="005D3110" w:rsidRDefault="00F94EB8" w:rsidP="00EE1578">
            <w:pPr>
              <w:rPr>
                <w:sz w:val="16"/>
                <w:szCs w:val="16"/>
              </w:rPr>
            </w:pPr>
            <w:r w:rsidRPr="005D3110">
              <w:rPr>
                <w:sz w:val="16"/>
                <w:szCs w:val="16"/>
              </w:rPr>
              <w:t>Prepare some pictures</w:t>
            </w:r>
            <w:r w:rsidR="006D2573" w:rsidRPr="005D3110">
              <w:rPr>
                <w:sz w:val="16"/>
                <w:szCs w:val="16"/>
              </w:rPr>
              <w:t>/ just say the words</w:t>
            </w:r>
            <w:r w:rsidRPr="005D3110">
              <w:rPr>
                <w:sz w:val="16"/>
                <w:szCs w:val="16"/>
              </w:rPr>
              <w:t xml:space="preserve"> of the ways</w:t>
            </w:r>
            <w:r w:rsidR="006D2573" w:rsidRPr="005D3110">
              <w:rPr>
                <w:sz w:val="16"/>
                <w:szCs w:val="16"/>
              </w:rPr>
              <w:t xml:space="preserve"> in which people care for us - c</w:t>
            </w:r>
            <w:r w:rsidRPr="005D3110">
              <w:rPr>
                <w:sz w:val="16"/>
                <w:szCs w:val="16"/>
              </w:rPr>
              <w:t>ooki</w:t>
            </w:r>
            <w:r w:rsidR="003C0C37" w:rsidRPr="005D3110">
              <w:rPr>
                <w:sz w:val="16"/>
                <w:szCs w:val="16"/>
              </w:rPr>
              <w:t>ng,</w:t>
            </w:r>
            <w:r w:rsidR="00194564">
              <w:rPr>
                <w:sz w:val="16"/>
                <w:szCs w:val="16"/>
              </w:rPr>
              <w:t xml:space="preserve"> </w:t>
            </w:r>
            <w:r w:rsidR="006D2573" w:rsidRPr="005D3110">
              <w:rPr>
                <w:sz w:val="16"/>
                <w:szCs w:val="16"/>
              </w:rPr>
              <w:t>cleaning, reading books, g</w:t>
            </w:r>
            <w:r w:rsidRPr="005D3110">
              <w:rPr>
                <w:sz w:val="16"/>
                <w:szCs w:val="16"/>
              </w:rPr>
              <w:t>oing to the park, baking, bathing us, hugging us,</w:t>
            </w:r>
            <w:r w:rsidR="006D2573" w:rsidRPr="005D3110">
              <w:rPr>
                <w:sz w:val="16"/>
                <w:szCs w:val="16"/>
              </w:rPr>
              <w:t xml:space="preserve"> putting us to bed,</w:t>
            </w:r>
            <w:r w:rsidRPr="005D3110">
              <w:rPr>
                <w:sz w:val="16"/>
                <w:szCs w:val="16"/>
              </w:rPr>
              <w:t xml:space="preserve"> playing games with us,</w:t>
            </w:r>
            <w:r w:rsidR="006D2573" w:rsidRPr="005D3110">
              <w:rPr>
                <w:sz w:val="16"/>
                <w:szCs w:val="16"/>
              </w:rPr>
              <w:t xml:space="preserve"> being in the same room while we watch TV,</w:t>
            </w:r>
            <w:r w:rsidRPr="005D3110">
              <w:rPr>
                <w:sz w:val="16"/>
                <w:szCs w:val="16"/>
              </w:rPr>
              <w:t xml:space="preserve"> telli</w:t>
            </w:r>
            <w:r w:rsidR="006D2573" w:rsidRPr="005D3110">
              <w:rPr>
                <w:sz w:val="16"/>
                <w:szCs w:val="16"/>
              </w:rPr>
              <w:t>ng us off</w:t>
            </w:r>
            <w:r w:rsidRPr="005D3110">
              <w:rPr>
                <w:sz w:val="16"/>
                <w:szCs w:val="16"/>
              </w:rPr>
              <w:t xml:space="preserve">. </w:t>
            </w:r>
          </w:p>
          <w:p w14:paraId="6E48352F" w14:textId="77777777" w:rsidR="006D2573" w:rsidRPr="005D3110" w:rsidRDefault="006D2573" w:rsidP="00EE1578">
            <w:pPr>
              <w:rPr>
                <w:sz w:val="16"/>
                <w:szCs w:val="16"/>
              </w:rPr>
            </w:pPr>
            <w:r w:rsidRPr="005D3110">
              <w:rPr>
                <w:sz w:val="16"/>
                <w:szCs w:val="16"/>
              </w:rPr>
              <w:t>Ask them to put their thumbs up if they like this way that people show they care for them.</w:t>
            </w:r>
          </w:p>
          <w:p w14:paraId="632D4861" w14:textId="77777777" w:rsidR="006D2573" w:rsidRPr="005D3110" w:rsidRDefault="006D2573" w:rsidP="00EE1578">
            <w:pPr>
              <w:rPr>
                <w:sz w:val="16"/>
                <w:szCs w:val="16"/>
              </w:rPr>
            </w:pPr>
            <w:r w:rsidRPr="005D3110">
              <w:rPr>
                <w:sz w:val="16"/>
                <w:szCs w:val="16"/>
              </w:rPr>
              <w:t xml:space="preserve">You can explore some ideas more - how does it show love if someone just sits in the same room as </w:t>
            </w:r>
            <w:r w:rsidR="00276BCA" w:rsidRPr="005D3110">
              <w:rPr>
                <w:sz w:val="16"/>
                <w:szCs w:val="16"/>
              </w:rPr>
              <w:t xml:space="preserve">you? </w:t>
            </w:r>
            <w:r w:rsidRPr="005D3110">
              <w:rPr>
                <w:sz w:val="16"/>
                <w:szCs w:val="16"/>
              </w:rPr>
              <w:t>Or tells you off?</w:t>
            </w:r>
            <w:r w:rsidR="003C0C37" w:rsidRPr="005D3110">
              <w:rPr>
                <w:sz w:val="16"/>
                <w:szCs w:val="16"/>
              </w:rPr>
              <w:t xml:space="preserve"> </w:t>
            </w:r>
          </w:p>
          <w:p w14:paraId="5B3E9843" w14:textId="7BDEE33D" w:rsidR="006D2573" w:rsidRPr="005D3110" w:rsidRDefault="006D2573" w:rsidP="00EE1578">
            <w:pPr>
              <w:rPr>
                <w:sz w:val="16"/>
                <w:szCs w:val="16"/>
              </w:rPr>
            </w:pPr>
            <w:r w:rsidRPr="005D3110">
              <w:rPr>
                <w:b/>
                <w:sz w:val="16"/>
                <w:szCs w:val="16"/>
              </w:rPr>
              <w:t>How can we show love to people who care for us?</w:t>
            </w:r>
            <w:r w:rsidR="00276BCA" w:rsidRPr="005D3110">
              <w:rPr>
                <w:sz w:val="16"/>
                <w:szCs w:val="16"/>
              </w:rPr>
              <w:t xml:space="preserve"> List the ways/draw pictures of how we can show that we are thankful for the love we receive</w:t>
            </w:r>
            <w:r w:rsidR="00194564">
              <w:rPr>
                <w:sz w:val="16"/>
                <w:szCs w:val="16"/>
              </w:rPr>
              <w:t>.</w:t>
            </w:r>
            <w:r w:rsidR="00276BCA" w:rsidRPr="005D3110">
              <w:rPr>
                <w:sz w:val="16"/>
                <w:szCs w:val="16"/>
              </w:rPr>
              <w:t xml:space="preserve"> </w:t>
            </w:r>
            <w:r w:rsidR="003C0C37" w:rsidRPr="005D3110">
              <w:rPr>
                <w:sz w:val="16"/>
                <w:szCs w:val="16"/>
              </w:rPr>
              <w:t>Try to show some thankfulness this week to someone who cares for you. We can record these acts of thankfulness.</w:t>
            </w:r>
          </w:p>
          <w:p w14:paraId="0B64392E" w14:textId="77777777" w:rsidR="003C0C37" w:rsidRPr="005D3110" w:rsidRDefault="003C0C37" w:rsidP="00EE1578">
            <w:pPr>
              <w:rPr>
                <w:b/>
                <w:sz w:val="16"/>
                <w:szCs w:val="16"/>
              </w:rPr>
            </w:pPr>
            <w:r w:rsidRPr="005D3110">
              <w:rPr>
                <w:b/>
                <w:sz w:val="16"/>
                <w:szCs w:val="16"/>
              </w:rPr>
              <w:t>How can you get help if things are making you feel unhappy or safe?</w:t>
            </w:r>
          </w:p>
          <w:p w14:paraId="1EF25056" w14:textId="6C29FD4E" w:rsidR="003C0C37" w:rsidRPr="005D3110" w:rsidRDefault="003C0C37" w:rsidP="00EE1578">
            <w:pPr>
              <w:rPr>
                <w:sz w:val="16"/>
                <w:szCs w:val="16"/>
              </w:rPr>
            </w:pPr>
            <w:r w:rsidRPr="005D3110">
              <w:rPr>
                <w:sz w:val="16"/>
                <w:szCs w:val="16"/>
              </w:rPr>
              <w:t xml:space="preserve">Who is a good safe adult to tell? </w:t>
            </w:r>
            <w:r w:rsidR="00C71DF0">
              <w:rPr>
                <w:sz w:val="16"/>
                <w:szCs w:val="16"/>
              </w:rPr>
              <w:t>List the different people who you could go to if you felt unsafe ?</w:t>
            </w:r>
            <w:r w:rsidRPr="005D3110">
              <w:rPr>
                <w:sz w:val="16"/>
                <w:szCs w:val="16"/>
              </w:rPr>
              <w:t>How would you find them? What might you say?</w:t>
            </w:r>
          </w:p>
          <w:p w14:paraId="5100B6AD" w14:textId="77777777" w:rsidR="003C0C37" w:rsidRPr="005D3110" w:rsidRDefault="003C0C37" w:rsidP="00EE1578">
            <w:pPr>
              <w:rPr>
                <w:sz w:val="16"/>
                <w:szCs w:val="16"/>
              </w:rPr>
            </w:pPr>
          </w:p>
          <w:p w14:paraId="236CF6F9" w14:textId="77777777" w:rsidR="003C0C37" w:rsidRPr="005D3110" w:rsidRDefault="003C0C37" w:rsidP="00EE1578">
            <w:pPr>
              <w:rPr>
                <w:b/>
                <w:sz w:val="16"/>
                <w:szCs w:val="16"/>
              </w:rPr>
            </w:pPr>
            <w:r w:rsidRPr="005D3110">
              <w:rPr>
                <w:b/>
                <w:sz w:val="16"/>
                <w:szCs w:val="16"/>
              </w:rPr>
              <w:t xml:space="preserve">Extension Task </w:t>
            </w:r>
          </w:p>
          <w:p w14:paraId="264B660E" w14:textId="77777777" w:rsidR="00FC3443" w:rsidRPr="005D3110" w:rsidRDefault="003C0C37" w:rsidP="00EE1578">
            <w:pPr>
              <w:rPr>
                <w:sz w:val="16"/>
                <w:szCs w:val="16"/>
              </w:rPr>
            </w:pPr>
            <w:r w:rsidRPr="005D3110">
              <w:rPr>
                <w:sz w:val="16"/>
                <w:szCs w:val="16"/>
              </w:rPr>
              <w:t xml:space="preserve">We know all families are different and </w:t>
            </w:r>
            <w:r w:rsidR="00FC3443" w:rsidRPr="005D3110">
              <w:rPr>
                <w:sz w:val="16"/>
                <w:szCs w:val="16"/>
              </w:rPr>
              <w:t xml:space="preserve">yet the same in some ways. </w:t>
            </w:r>
          </w:p>
          <w:p w14:paraId="3596F862" w14:textId="77777777" w:rsidR="00FC3443" w:rsidRPr="005D3110" w:rsidRDefault="00FC3443" w:rsidP="00EE1578">
            <w:pPr>
              <w:rPr>
                <w:sz w:val="16"/>
                <w:szCs w:val="16"/>
              </w:rPr>
            </w:pPr>
            <w:r w:rsidRPr="005D3110">
              <w:rPr>
                <w:sz w:val="16"/>
                <w:szCs w:val="16"/>
              </w:rPr>
              <w:t xml:space="preserve">In order of the most important first make a chart </w:t>
            </w:r>
          </w:p>
          <w:p w14:paraId="7BC3A482" w14:textId="043B15EC" w:rsidR="003C0C37" w:rsidRPr="005D3110" w:rsidRDefault="00FC3443" w:rsidP="00EE1578">
            <w:pPr>
              <w:rPr>
                <w:sz w:val="16"/>
                <w:szCs w:val="16"/>
              </w:rPr>
            </w:pPr>
            <w:r w:rsidRPr="005D3110">
              <w:rPr>
                <w:sz w:val="16"/>
                <w:szCs w:val="16"/>
              </w:rPr>
              <w:t xml:space="preserve">“The Five most </w:t>
            </w:r>
            <w:r w:rsidR="00194564">
              <w:rPr>
                <w:sz w:val="16"/>
                <w:szCs w:val="16"/>
              </w:rPr>
              <w:t>i</w:t>
            </w:r>
            <w:r w:rsidRPr="005D3110">
              <w:rPr>
                <w:sz w:val="16"/>
                <w:szCs w:val="16"/>
              </w:rPr>
              <w:t xml:space="preserve">mportant things for a Happy Family” </w:t>
            </w:r>
            <w:r w:rsidR="00194564">
              <w:rPr>
                <w:sz w:val="16"/>
                <w:szCs w:val="16"/>
              </w:rPr>
              <w:t>e.g. l</w:t>
            </w:r>
            <w:r w:rsidRPr="005D3110">
              <w:rPr>
                <w:sz w:val="16"/>
                <w:szCs w:val="16"/>
              </w:rPr>
              <w:t xml:space="preserve">ove, shared fun, kindness, people, patience, thoughtfulness, shared time, strict bedtimes, </w:t>
            </w:r>
            <w:r w:rsidR="00221A5E" w:rsidRPr="005D3110">
              <w:rPr>
                <w:sz w:val="16"/>
                <w:szCs w:val="16"/>
              </w:rPr>
              <w:t>taking responsibility</w:t>
            </w:r>
            <w:r w:rsidR="00194564">
              <w:rPr>
                <w:sz w:val="16"/>
                <w:szCs w:val="16"/>
              </w:rPr>
              <w:t>,</w:t>
            </w:r>
            <w:r w:rsidRPr="005D3110">
              <w:rPr>
                <w:sz w:val="16"/>
                <w:szCs w:val="16"/>
              </w:rPr>
              <w:t xml:space="preserve"> etc</w:t>
            </w:r>
            <w:r w:rsidR="00194564">
              <w:rPr>
                <w:sz w:val="16"/>
                <w:szCs w:val="16"/>
              </w:rPr>
              <w:t>.</w:t>
            </w:r>
            <w:r w:rsidRPr="005D3110">
              <w:rPr>
                <w:sz w:val="16"/>
                <w:szCs w:val="16"/>
              </w:rPr>
              <w:t xml:space="preserve"> </w:t>
            </w:r>
          </w:p>
          <w:p w14:paraId="1B8B186C" w14:textId="77777777" w:rsidR="003C0C37" w:rsidRDefault="003C0C37" w:rsidP="00EE1578">
            <w:pPr>
              <w:rPr>
                <w:sz w:val="18"/>
                <w:szCs w:val="18"/>
              </w:rPr>
            </w:pPr>
          </w:p>
          <w:p w14:paraId="4234B130" w14:textId="77777777" w:rsidR="00EE1578" w:rsidRPr="008257E5" w:rsidRDefault="00EE1578" w:rsidP="00EE1578">
            <w:pPr>
              <w:rPr>
                <w:sz w:val="18"/>
                <w:szCs w:val="18"/>
              </w:rPr>
            </w:pPr>
          </w:p>
        </w:tc>
        <w:tc>
          <w:tcPr>
            <w:tcW w:w="3563" w:type="dxa"/>
          </w:tcPr>
          <w:p w14:paraId="7A7E62FD" w14:textId="77777777" w:rsidR="00495660" w:rsidRPr="003914BD" w:rsidRDefault="00495660" w:rsidP="00495660">
            <w:pPr>
              <w:rPr>
                <w:i/>
                <w:sz w:val="16"/>
                <w:szCs w:val="16"/>
              </w:rPr>
            </w:pPr>
            <w:r w:rsidRPr="003914BD">
              <w:rPr>
                <w:i/>
                <w:sz w:val="16"/>
                <w:szCs w:val="16"/>
              </w:rPr>
              <w:t>These activities will help pupils to</w:t>
            </w:r>
          </w:p>
          <w:p w14:paraId="5DA87AF8" w14:textId="77777777" w:rsidR="00495660" w:rsidRPr="003914BD" w:rsidRDefault="00495660" w:rsidP="00495660">
            <w:pPr>
              <w:rPr>
                <w:i/>
                <w:sz w:val="16"/>
                <w:szCs w:val="16"/>
              </w:rPr>
            </w:pPr>
            <w:r w:rsidRPr="003914BD">
              <w:rPr>
                <w:i/>
                <w:sz w:val="16"/>
                <w:szCs w:val="16"/>
              </w:rPr>
              <w:t>work towards achieving the following</w:t>
            </w:r>
          </w:p>
          <w:p w14:paraId="23826E10" w14:textId="77777777" w:rsidR="00495660" w:rsidRPr="003914BD" w:rsidRDefault="00495660" w:rsidP="00495660">
            <w:pPr>
              <w:rPr>
                <w:i/>
                <w:sz w:val="16"/>
                <w:szCs w:val="16"/>
              </w:rPr>
            </w:pPr>
            <w:r w:rsidRPr="003914BD">
              <w:rPr>
                <w:i/>
                <w:sz w:val="16"/>
                <w:szCs w:val="16"/>
              </w:rPr>
              <w:t>expected outcomes:</w:t>
            </w:r>
          </w:p>
          <w:p w14:paraId="5DC519DA" w14:textId="77777777" w:rsidR="00495660" w:rsidRPr="003914BD" w:rsidRDefault="00495660" w:rsidP="00495660">
            <w:pPr>
              <w:rPr>
                <w:i/>
                <w:sz w:val="16"/>
                <w:szCs w:val="16"/>
              </w:rPr>
            </w:pPr>
          </w:p>
          <w:p w14:paraId="6D7DA951" w14:textId="77777777" w:rsidR="00495660" w:rsidRPr="003914BD" w:rsidRDefault="00495660" w:rsidP="00495660">
            <w:pPr>
              <w:rPr>
                <w:i/>
                <w:sz w:val="16"/>
                <w:szCs w:val="16"/>
              </w:rPr>
            </w:pPr>
            <w:r w:rsidRPr="003914BD">
              <w:rPr>
                <w:i/>
                <w:sz w:val="16"/>
                <w:szCs w:val="16"/>
              </w:rPr>
              <w:t xml:space="preserve">Emerging </w:t>
            </w:r>
          </w:p>
          <w:p w14:paraId="08D58290" w14:textId="77777777" w:rsidR="00495660" w:rsidRDefault="003914BD">
            <w:pPr>
              <w:numPr>
                <w:ilvl w:val="0"/>
                <w:numId w:val="2"/>
              </w:numPr>
              <w:shd w:val="clear" w:color="auto" w:fill="FBD4B4" w:themeFill="accent6" w:themeFillTint="66"/>
              <w:rPr>
                <w:i/>
                <w:sz w:val="16"/>
                <w:szCs w:val="16"/>
              </w:rPr>
              <w:pPrChange w:id="10" w:author="Katys" w:date="2020-05-29T09:36:00Z">
                <w:pPr>
                  <w:numPr>
                    <w:numId w:val="2"/>
                  </w:numPr>
                  <w:ind w:left="720" w:hanging="360"/>
                </w:pPr>
              </w:pPrChange>
            </w:pPr>
            <w:r>
              <w:rPr>
                <w:i/>
                <w:sz w:val="16"/>
                <w:szCs w:val="16"/>
              </w:rPr>
              <w:t xml:space="preserve">Talk about how their school can be like a family (CW) </w:t>
            </w:r>
          </w:p>
          <w:p w14:paraId="01FE84CA" w14:textId="77777777" w:rsidR="003914BD" w:rsidRDefault="003914BD" w:rsidP="00495660">
            <w:pPr>
              <w:numPr>
                <w:ilvl w:val="0"/>
                <w:numId w:val="2"/>
              </w:numPr>
              <w:rPr>
                <w:i/>
                <w:sz w:val="16"/>
                <w:szCs w:val="16"/>
              </w:rPr>
            </w:pPr>
            <w:r>
              <w:rPr>
                <w:i/>
                <w:sz w:val="16"/>
                <w:szCs w:val="16"/>
              </w:rPr>
              <w:t xml:space="preserve">Talk about who they live with and who loves them </w:t>
            </w:r>
          </w:p>
          <w:p w14:paraId="1C38EEE2" w14:textId="77777777" w:rsidR="003914BD" w:rsidRPr="003914BD" w:rsidRDefault="003914BD" w:rsidP="00495660">
            <w:pPr>
              <w:numPr>
                <w:ilvl w:val="0"/>
                <w:numId w:val="2"/>
              </w:numPr>
              <w:rPr>
                <w:i/>
                <w:sz w:val="16"/>
                <w:szCs w:val="16"/>
              </w:rPr>
            </w:pPr>
            <w:r>
              <w:rPr>
                <w:i/>
                <w:sz w:val="16"/>
                <w:szCs w:val="16"/>
              </w:rPr>
              <w:t xml:space="preserve">Say who can help them if they feel unsafe in their family </w:t>
            </w:r>
          </w:p>
          <w:p w14:paraId="4F31221B" w14:textId="77777777" w:rsidR="00495660" w:rsidRDefault="00495660" w:rsidP="00495660">
            <w:pPr>
              <w:rPr>
                <w:i/>
                <w:sz w:val="16"/>
                <w:szCs w:val="16"/>
              </w:rPr>
            </w:pPr>
            <w:r w:rsidRPr="003914BD">
              <w:rPr>
                <w:i/>
                <w:sz w:val="16"/>
                <w:szCs w:val="16"/>
              </w:rPr>
              <w:t xml:space="preserve">Expected </w:t>
            </w:r>
          </w:p>
          <w:p w14:paraId="2AF633A9" w14:textId="77777777" w:rsidR="00330859" w:rsidRDefault="003914BD">
            <w:pPr>
              <w:pStyle w:val="ListParagraph"/>
              <w:numPr>
                <w:ilvl w:val="0"/>
                <w:numId w:val="14"/>
              </w:numPr>
              <w:shd w:val="clear" w:color="auto" w:fill="FBD4B4" w:themeFill="accent6" w:themeFillTint="66"/>
              <w:rPr>
                <w:i/>
                <w:sz w:val="16"/>
                <w:szCs w:val="16"/>
              </w:rPr>
              <w:pPrChange w:id="11" w:author="Katys" w:date="2020-05-29T09:37:00Z">
                <w:pPr>
                  <w:pStyle w:val="ListParagraph"/>
                  <w:numPr>
                    <w:numId w:val="14"/>
                  </w:numPr>
                  <w:ind w:hanging="360"/>
                </w:pPr>
              </w:pPrChange>
            </w:pPr>
            <w:r>
              <w:rPr>
                <w:i/>
                <w:sz w:val="16"/>
                <w:szCs w:val="16"/>
              </w:rPr>
              <w:t>Describe how their school is like a family</w:t>
            </w:r>
            <w:r w:rsidR="00194564">
              <w:rPr>
                <w:i/>
                <w:sz w:val="16"/>
                <w:szCs w:val="16"/>
              </w:rPr>
              <w:t xml:space="preserve"> </w:t>
            </w:r>
            <w:r w:rsidR="00590154">
              <w:rPr>
                <w:i/>
                <w:sz w:val="16"/>
                <w:szCs w:val="16"/>
              </w:rPr>
              <w:t>(CW)</w:t>
            </w:r>
          </w:p>
          <w:p w14:paraId="4228A9AB" w14:textId="77777777" w:rsidR="003914BD" w:rsidRPr="003914BD" w:rsidRDefault="00330859">
            <w:pPr>
              <w:pStyle w:val="ListParagraph"/>
              <w:numPr>
                <w:ilvl w:val="0"/>
                <w:numId w:val="14"/>
              </w:numPr>
              <w:shd w:val="clear" w:color="auto" w:fill="FBD4B4" w:themeFill="accent6" w:themeFillTint="66"/>
              <w:rPr>
                <w:i/>
                <w:sz w:val="16"/>
                <w:szCs w:val="16"/>
              </w:rPr>
              <w:pPrChange w:id="12" w:author="Katys" w:date="2020-05-29T09:37:00Z">
                <w:pPr>
                  <w:pStyle w:val="ListParagraph"/>
                  <w:numPr>
                    <w:numId w:val="14"/>
                  </w:numPr>
                  <w:ind w:hanging="360"/>
                </w:pPr>
              </w:pPrChange>
            </w:pPr>
            <w:r>
              <w:rPr>
                <w:i/>
                <w:sz w:val="16"/>
                <w:szCs w:val="16"/>
              </w:rPr>
              <w:t xml:space="preserve">Talk about the Christian idea that God is like a parent who welcomes all people into God’s family. </w:t>
            </w:r>
            <w:r w:rsidR="003914BD">
              <w:rPr>
                <w:i/>
                <w:sz w:val="16"/>
                <w:szCs w:val="16"/>
              </w:rPr>
              <w:t xml:space="preserve"> </w:t>
            </w:r>
          </w:p>
          <w:p w14:paraId="2D01E5B5" w14:textId="77777777" w:rsidR="003914BD" w:rsidRPr="003914BD" w:rsidRDefault="003914BD" w:rsidP="003914BD">
            <w:pPr>
              <w:pStyle w:val="ListParagraph"/>
              <w:numPr>
                <w:ilvl w:val="0"/>
                <w:numId w:val="13"/>
              </w:numPr>
              <w:rPr>
                <w:i/>
                <w:sz w:val="16"/>
                <w:szCs w:val="16"/>
              </w:rPr>
            </w:pPr>
            <w:r w:rsidRPr="003914BD">
              <w:rPr>
                <w:i/>
                <w:sz w:val="16"/>
                <w:szCs w:val="16"/>
              </w:rPr>
              <w:t xml:space="preserve">Talk about the people who care for them and give them love and the things that they do to share that care.  </w:t>
            </w:r>
          </w:p>
          <w:p w14:paraId="3CD60966" w14:textId="77777777" w:rsidR="003914BD" w:rsidRDefault="003914BD" w:rsidP="003914BD">
            <w:pPr>
              <w:pStyle w:val="ListParagraph"/>
              <w:numPr>
                <w:ilvl w:val="0"/>
                <w:numId w:val="12"/>
              </w:numPr>
              <w:rPr>
                <w:i/>
                <w:sz w:val="16"/>
                <w:szCs w:val="16"/>
              </w:rPr>
            </w:pPr>
            <w:r>
              <w:rPr>
                <w:i/>
                <w:sz w:val="16"/>
                <w:szCs w:val="16"/>
              </w:rPr>
              <w:t>T</w:t>
            </w:r>
            <w:r w:rsidRPr="003914BD">
              <w:rPr>
                <w:i/>
                <w:sz w:val="16"/>
                <w:szCs w:val="16"/>
              </w:rPr>
              <w:t>alk about the ways that they might show that they enjoy being in their familie</w:t>
            </w:r>
            <w:r>
              <w:rPr>
                <w:i/>
                <w:sz w:val="16"/>
                <w:szCs w:val="16"/>
              </w:rPr>
              <w:t>s</w:t>
            </w:r>
          </w:p>
          <w:p w14:paraId="7A33742E" w14:textId="77777777" w:rsidR="003914BD" w:rsidRPr="003914BD" w:rsidRDefault="003914BD" w:rsidP="003914BD">
            <w:pPr>
              <w:pStyle w:val="ListParagraph"/>
              <w:numPr>
                <w:ilvl w:val="0"/>
                <w:numId w:val="12"/>
              </w:numPr>
              <w:rPr>
                <w:i/>
                <w:sz w:val="16"/>
                <w:szCs w:val="16"/>
              </w:rPr>
            </w:pPr>
            <w:r>
              <w:rPr>
                <w:i/>
                <w:sz w:val="16"/>
                <w:szCs w:val="16"/>
              </w:rPr>
              <w:t>S</w:t>
            </w:r>
            <w:r w:rsidRPr="003914BD">
              <w:rPr>
                <w:i/>
                <w:sz w:val="16"/>
                <w:szCs w:val="16"/>
              </w:rPr>
              <w:t>how that they understand that different people have different kinds of families.</w:t>
            </w:r>
          </w:p>
          <w:p w14:paraId="22FCF8A8" w14:textId="77777777" w:rsidR="003914BD" w:rsidRPr="003914BD" w:rsidRDefault="003914BD" w:rsidP="003914BD">
            <w:pPr>
              <w:pStyle w:val="ListParagraph"/>
              <w:numPr>
                <w:ilvl w:val="0"/>
                <w:numId w:val="12"/>
              </w:numPr>
              <w:rPr>
                <w:i/>
                <w:sz w:val="16"/>
                <w:szCs w:val="16"/>
              </w:rPr>
            </w:pPr>
            <w:r>
              <w:rPr>
                <w:i/>
                <w:sz w:val="16"/>
                <w:szCs w:val="16"/>
              </w:rPr>
              <w:t>T</w:t>
            </w:r>
            <w:r w:rsidRPr="003914BD">
              <w:rPr>
                <w:i/>
                <w:sz w:val="16"/>
                <w:szCs w:val="16"/>
              </w:rPr>
              <w:t>alk about what is the same across all families.</w:t>
            </w:r>
          </w:p>
          <w:p w14:paraId="5DDC06E4" w14:textId="77777777" w:rsidR="003914BD" w:rsidRPr="003914BD" w:rsidRDefault="003914BD" w:rsidP="003914BD">
            <w:pPr>
              <w:pStyle w:val="ListParagraph"/>
              <w:numPr>
                <w:ilvl w:val="0"/>
                <w:numId w:val="12"/>
              </w:numPr>
              <w:rPr>
                <w:i/>
                <w:sz w:val="16"/>
                <w:szCs w:val="16"/>
              </w:rPr>
            </w:pPr>
            <w:r>
              <w:rPr>
                <w:i/>
                <w:sz w:val="16"/>
                <w:szCs w:val="16"/>
              </w:rPr>
              <w:t xml:space="preserve">Tell someone </w:t>
            </w:r>
            <w:r w:rsidRPr="003914BD">
              <w:rPr>
                <w:i/>
                <w:sz w:val="16"/>
                <w:szCs w:val="16"/>
              </w:rPr>
              <w:t xml:space="preserve">who they might go to for help if they feel unsafe or unhappy in their family. </w:t>
            </w:r>
          </w:p>
          <w:p w14:paraId="5D014C11" w14:textId="77777777" w:rsidR="00495660" w:rsidRPr="003914BD" w:rsidRDefault="00495660" w:rsidP="003914BD">
            <w:pPr>
              <w:ind w:left="360"/>
              <w:rPr>
                <w:i/>
                <w:sz w:val="16"/>
                <w:szCs w:val="16"/>
              </w:rPr>
            </w:pPr>
          </w:p>
          <w:p w14:paraId="15D00FF4" w14:textId="77777777" w:rsidR="00495660" w:rsidRPr="003914BD" w:rsidRDefault="00495660" w:rsidP="00495660">
            <w:pPr>
              <w:rPr>
                <w:i/>
                <w:sz w:val="16"/>
                <w:szCs w:val="16"/>
              </w:rPr>
            </w:pPr>
            <w:r w:rsidRPr="003914BD">
              <w:rPr>
                <w:i/>
                <w:sz w:val="16"/>
                <w:szCs w:val="16"/>
              </w:rPr>
              <w:t xml:space="preserve">Exceeding </w:t>
            </w:r>
          </w:p>
          <w:p w14:paraId="6A00CD11" w14:textId="77777777" w:rsidR="00495660" w:rsidRPr="00495660" w:rsidRDefault="00330859" w:rsidP="00495660">
            <w:pPr>
              <w:pStyle w:val="ListParagraph"/>
              <w:numPr>
                <w:ilvl w:val="0"/>
                <w:numId w:val="2"/>
              </w:numPr>
              <w:rPr>
                <w:i/>
                <w:sz w:val="16"/>
                <w:szCs w:val="16"/>
              </w:rPr>
            </w:pPr>
            <w:r>
              <w:rPr>
                <w:i/>
                <w:sz w:val="16"/>
                <w:szCs w:val="16"/>
              </w:rPr>
              <w:t xml:space="preserve">List in order of importance the things that make for a happy family </w:t>
            </w:r>
          </w:p>
          <w:p w14:paraId="3BC805AE" w14:textId="77777777" w:rsidR="00EE1578" w:rsidRPr="007D2375" w:rsidRDefault="00EE1578" w:rsidP="00495660">
            <w:pPr>
              <w:rPr>
                <w:i/>
                <w:sz w:val="16"/>
                <w:szCs w:val="16"/>
              </w:rPr>
            </w:pPr>
          </w:p>
        </w:tc>
      </w:tr>
    </w:tbl>
    <w:p w14:paraId="13520A9A" w14:textId="77777777" w:rsidR="00872390" w:rsidRDefault="00872390"/>
    <w:tbl>
      <w:tblPr>
        <w:tblStyle w:val="TableGrid1"/>
        <w:tblpPr w:leftFromText="180" w:rightFromText="180" w:vertAnchor="text" w:tblpXSpec="right" w:tblpY="1"/>
        <w:tblOverlap w:val="never"/>
        <w:tblW w:w="14850" w:type="dxa"/>
        <w:tblLook w:val="04A0" w:firstRow="1" w:lastRow="0" w:firstColumn="1" w:lastColumn="0" w:noHBand="0" w:noVBand="1"/>
      </w:tblPr>
      <w:tblGrid>
        <w:gridCol w:w="3652"/>
        <w:gridCol w:w="6946"/>
        <w:gridCol w:w="4252"/>
      </w:tblGrid>
      <w:tr w:rsidR="00872390" w:rsidRPr="00872390" w14:paraId="0A725F7D" w14:textId="77777777" w:rsidTr="00872390">
        <w:tc>
          <w:tcPr>
            <w:tcW w:w="3652" w:type="dxa"/>
          </w:tcPr>
          <w:p w14:paraId="4D6D5F4E" w14:textId="77777777" w:rsidR="00872390" w:rsidRPr="00872390" w:rsidRDefault="00872390" w:rsidP="00872390">
            <w:r w:rsidRPr="00872390">
              <w:t xml:space="preserve">Lesson Objectives </w:t>
            </w:r>
          </w:p>
        </w:tc>
        <w:tc>
          <w:tcPr>
            <w:tcW w:w="6946" w:type="dxa"/>
          </w:tcPr>
          <w:p w14:paraId="77EE175D" w14:textId="3A1811BD" w:rsidR="00872390" w:rsidRPr="00872390" w:rsidRDefault="00872390" w:rsidP="00872390">
            <w:r w:rsidRPr="00872390">
              <w:t xml:space="preserve">Learning Activities, </w:t>
            </w:r>
            <w:r w:rsidR="00194564">
              <w:t>I</w:t>
            </w:r>
            <w:r w:rsidRPr="00872390">
              <w:t xml:space="preserve">deas and Resources </w:t>
            </w:r>
          </w:p>
        </w:tc>
        <w:tc>
          <w:tcPr>
            <w:tcW w:w="4252" w:type="dxa"/>
          </w:tcPr>
          <w:p w14:paraId="0403376F" w14:textId="77777777" w:rsidR="00872390" w:rsidRPr="00872390" w:rsidRDefault="00872390" w:rsidP="00872390">
            <w:r w:rsidRPr="00872390">
              <w:t xml:space="preserve">Lesson Outcomes </w:t>
            </w:r>
          </w:p>
        </w:tc>
      </w:tr>
      <w:tr w:rsidR="00872390" w:rsidRPr="00872390" w14:paraId="27196967" w14:textId="77777777" w:rsidTr="00872390">
        <w:trPr>
          <w:trHeight w:val="277"/>
        </w:trPr>
        <w:tc>
          <w:tcPr>
            <w:tcW w:w="14850" w:type="dxa"/>
            <w:gridSpan w:val="3"/>
            <w:shd w:val="clear" w:color="auto" w:fill="FFFF99"/>
          </w:tcPr>
          <w:p w14:paraId="60C600CC" w14:textId="486D4DF6" w:rsidR="00872390" w:rsidRPr="00872390" w:rsidRDefault="00872390" w:rsidP="00872390">
            <w:r w:rsidRPr="00872390">
              <w:t xml:space="preserve"> </w:t>
            </w:r>
            <w:r w:rsidR="005D3110">
              <w:t xml:space="preserve">Lesson 2 </w:t>
            </w:r>
            <w:r w:rsidR="00194564">
              <w:t xml:space="preserve">: </w:t>
            </w:r>
            <w:r w:rsidRPr="00872390">
              <w:t>What is a friend?</w:t>
            </w:r>
          </w:p>
        </w:tc>
      </w:tr>
      <w:tr w:rsidR="00872390" w:rsidRPr="00872390" w14:paraId="3B4670F5" w14:textId="77777777" w:rsidTr="00872390">
        <w:tc>
          <w:tcPr>
            <w:tcW w:w="3652" w:type="dxa"/>
          </w:tcPr>
          <w:p w14:paraId="14ED5F59" w14:textId="77777777" w:rsidR="00872390" w:rsidRPr="00872390" w:rsidRDefault="00872390" w:rsidP="00872390">
            <w:r w:rsidRPr="00872390">
              <w:t>Identify what makes a friend</w:t>
            </w:r>
          </w:p>
          <w:p w14:paraId="716FA562" w14:textId="77777777" w:rsidR="00872390" w:rsidRPr="00872390" w:rsidRDefault="00872390" w:rsidP="00872390"/>
          <w:p w14:paraId="63288873" w14:textId="77777777" w:rsidR="00872390" w:rsidRPr="00872390" w:rsidRDefault="00872390" w:rsidP="00872390">
            <w:r w:rsidRPr="00872390">
              <w:t xml:space="preserve">Talk about the qualities of a good friend </w:t>
            </w:r>
          </w:p>
          <w:p w14:paraId="25079AB1" w14:textId="77777777" w:rsidR="00872390" w:rsidRPr="00872390" w:rsidRDefault="00872390" w:rsidP="00872390"/>
          <w:p w14:paraId="2FC635E5" w14:textId="77777777" w:rsidR="00872390" w:rsidRPr="00872390" w:rsidRDefault="00872390" w:rsidP="00872390">
            <w:r w:rsidRPr="00872390">
              <w:t xml:space="preserve">Give reasons why having friends can help your health </w:t>
            </w:r>
            <w:r>
              <w:t xml:space="preserve">and why its good to include people, some </w:t>
            </w:r>
            <w:r w:rsidR="00A93885">
              <w:t xml:space="preserve">of </w:t>
            </w:r>
            <w:r>
              <w:t>who</w:t>
            </w:r>
            <w:r w:rsidR="00A93885">
              <w:t>m</w:t>
            </w:r>
            <w:r>
              <w:t xml:space="preserve"> might be different to you</w:t>
            </w:r>
          </w:p>
          <w:p w14:paraId="620E5181" w14:textId="77777777" w:rsidR="00872390" w:rsidRPr="00872390" w:rsidRDefault="00872390" w:rsidP="00872390"/>
          <w:p w14:paraId="5A59AE5C" w14:textId="5EE79F36" w:rsidR="00872390" w:rsidRPr="00872390" w:rsidRDefault="00872390" w:rsidP="00872390">
            <w:r w:rsidRPr="00872390">
              <w:t xml:space="preserve">Think about and explain how people can get better at being a good friend </w:t>
            </w:r>
          </w:p>
          <w:p w14:paraId="3D82D9DC" w14:textId="77777777" w:rsidR="00872390" w:rsidRPr="00872390" w:rsidRDefault="00872390" w:rsidP="00872390"/>
          <w:p w14:paraId="5FECAFFA" w14:textId="77777777" w:rsidR="00872390" w:rsidRPr="00872390" w:rsidRDefault="00872390" w:rsidP="00872390">
            <w:r w:rsidRPr="00872390">
              <w:rPr>
                <w:noProof/>
                <w:lang w:eastAsia="en-GB"/>
              </w:rPr>
              <mc:AlternateContent>
                <mc:Choice Requires="wps">
                  <w:drawing>
                    <wp:anchor distT="0" distB="0" distL="114300" distR="114300" simplePos="0" relativeHeight="251675648" behindDoc="0" locked="0" layoutInCell="1" allowOverlap="1" wp14:anchorId="43A12364" wp14:editId="17D77A5D">
                      <wp:simplePos x="0" y="0"/>
                      <wp:positionH relativeFrom="column">
                        <wp:posOffset>-56515</wp:posOffset>
                      </wp:positionH>
                      <wp:positionV relativeFrom="paragraph">
                        <wp:posOffset>436880</wp:posOffset>
                      </wp:positionV>
                      <wp:extent cx="2190750" cy="2352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190750" cy="2352675"/>
                              </a:xfrm>
                              <a:prstGeom prst="rect">
                                <a:avLst/>
                              </a:prstGeom>
                              <a:solidFill>
                                <a:sysClr val="window" lastClr="FFFFFF"/>
                              </a:solidFill>
                              <a:ln w="6350">
                                <a:solidFill>
                                  <a:prstClr val="black"/>
                                </a:solidFill>
                              </a:ln>
                              <a:effectLst/>
                            </wps:spPr>
                            <wps:txbx>
                              <w:txbxContent>
                                <w:p w14:paraId="4CBD1AF2" w14:textId="4D26E3BB" w:rsidR="00736957" w:rsidRPr="00067D32" w:rsidRDefault="00736957" w:rsidP="00872390">
                                  <w:pPr>
                                    <w:rPr>
                                      <w:b/>
                                    </w:rPr>
                                  </w:pPr>
                                  <w:r>
                                    <w:rPr>
                                      <w:b/>
                                    </w:rPr>
                                    <w:t xml:space="preserve">Key words </w:t>
                                  </w:r>
                                  <w:r>
                                    <w:t xml:space="preserve">Friend, thoughtful, kind, caring, thoughtless, falling out, saying sorry, reunited </w:t>
                                  </w:r>
                                </w:p>
                                <w:p w14:paraId="0DBF8830" w14:textId="77777777" w:rsidR="00736957" w:rsidRDefault="00736957">
                                  <w:pPr>
                                    <w:shd w:val="clear" w:color="auto" w:fill="FBD4B4" w:themeFill="accent6" w:themeFillTint="66"/>
                                    <w:pPrChange w:id="13" w:author="Katys" w:date="2020-05-29T09:39:00Z">
                                      <w:pPr/>
                                    </w:pPrChange>
                                  </w:pPr>
                                  <w:r>
                                    <w:rPr>
                                      <w:b/>
                                    </w:rPr>
                                    <w:t xml:space="preserve">Key Values </w:t>
                                  </w:r>
                                  <w:r>
                                    <w:t>Friendship Forgiveness Peace</w:t>
                                  </w:r>
                                </w:p>
                                <w:p w14:paraId="07D85DDA" w14:textId="77777777" w:rsidR="00736957" w:rsidRDefault="00736957">
                                  <w:pPr>
                                    <w:shd w:val="clear" w:color="auto" w:fill="FBD4B4" w:themeFill="accent6" w:themeFillTint="66"/>
                                    <w:pPrChange w:id="14" w:author="Katys" w:date="2020-05-29T09:39:00Z">
                                      <w:pPr/>
                                    </w:pPrChange>
                                  </w:pPr>
                                  <w:r w:rsidRPr="00067D32">
                                    <w:rPr>
                                      <w:b/>
                                    </w:rPr>
                                    <w:t>Theological Drivers</w:t>
                                  </w:r>
                                </w:p>
                                <w:p w14:paraId="12952175" w14:textId="335FCB7B" w:rsidR="00736957" w:rsidRPr="00067D32" w:rsidRDefault="00736957">
                                  <w:pPr>
                                    <w:shd w:val="clear" w:color="auto" w:fill="FBD4B4" w:themeFill="accent6" w:themeFillTint="66"/>
                                    <w:pPrChange w:id="15" w:author="Katys" w:date="2020-05-29T09:39:00Z">
                                      <w:pPr/>
                                    </w:pPrChange>
                                  </w:pPr>
                                  <w:r>
                                    <w:t>The Fall (Frail) Salvation (Forgiven) Kingdom of God ( Faithful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45pt;margin-top:34.4pt;width:172.5pt;height:18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" fillcolor="window" strokeweight=".5pt">
                      <v:textbox>
                        <w:txbxContent>
                          <w:p w14:paraId="4CBD1AF2" w14:textId="4D26E3BB" w:rsidR="00736957" w:rsidRPr="00067D32" w:rsidRDefault="00736957" w:rsidP="00872390">
                            <w:pPr>
                              <w:rPr>
                                <w:b/>
                              </w:rPr>
                            </w:pPr>
                            <w:r>
                              <w:rPr>
                                <w:b/>
                              </w:rPr>
                              <w:t xml:space="preserve">Key words </w:t>
                            </w:r>
                            <w:r>
                              <w:t xml:space="preserve">Friend, thoughtful, kind, caring, thoughtless, falling out, saying sorry, reunited </w:t>
                            </w:r>
                          </w:p>
                          <w:p w14:paraId="0DBF8830" w14:textId="77777777" w:rsidR="00736957" w:rsidRDefault="00736957" w:rsidP="00736957">
                            <w:pPr>
                              <w:shd w:val="clear" w:color="auto" w:fill="FBD4B4" w:themeFill="accent6" w:themeFillTint="66"/>
                              <w:pPrChange w:id="19" w:author="Katys" w:date="2020-05-29T09:39:00Z">
                                <w:pPr/>
                              </w:pPrChange>
                            </w:pPr>
                            <w:r>
                              <w:rPr>
                                <w:b/>
                              </w:rPr>
                              <w:t xml:space="preserve">Key Values </w:t>
                            </w:r>
                            <w:r>
                              <w:t>Friendship Forgiveness Peace</w:t>
                            </w:r>
                          </w:p>
                          <w:p w14:paraId="07D85DDA" w14:textId="77777777" w:rsidR="00736957" w:rsidRDefault="00736957" w:rsidP="00736957">
                            <w:pPr>
                              <w:shd w:val="clear" w:color="auto" w:fill="FBD4B4" w:themeFill="accent6" w:themeFillTint="66"/>
                              <w:pPrChange w:id="20" w:author="Katys" w:date="2020-05-29T09:39:00Z">
                                <w:pPr/>
                              </w:pPrChange>
                            </w:pPr>
                            <w:r w:rsidRPr="00067D32">
                              <w:rPr>
                                <w:b/>
                              </w:rPr>
                              <w:t>Theological Drivers</w:t>
                            </w:r>
                          </w:p>
                          <w:p w14:paraId="12952175" w14:textId="335FCB7B" w:rsidR="00736957" w:rsidRPr="00067D32" w:rsidRDefault="00736957" w:rsidP="00736957">
                            <w:pPr>
                              <w:shd w:val="clear" w:color="auto" w:fill="FBD4B4" w:themeFill="accent6" w:themeFillTint="66"/>
                              <w:pPrChange w:id="21" w:author="Katys" w:date="2020-05-29T09:39:00Z">
                                <w:pPr/>
                              </w:pPrChange>
                            </w:pPr>
                            <w:r>
                              <w:t xml:space="preserve">The Fall (Frail) Salvation (Forgiven) Kingdom of God </w:t>
                            </w:r>
                            <w:proofErr w:type="gramStart"/>
                            <w:r>
                              <w:t>( Faithful</w:t>
                            </w:r>
                            <w:proofErr w:type="gramEnd"/>
                            <w:r>
                              <w:t xml:space="preserve"> )</w:t>
                            </w:r>
                          </w:p>
                        </w:txbxContent>
                      </v:textbox>
                    </v:shape>
                  </w:pict>
                </mc:Fallback>
              </mc:AlternateContent>
            </w:r>
            <w:r w:rsidRPr="00872390">
              <w:t xml:space="preserve">Talk about how people might make friends again if they fell out </w:t>
            </w:r>
          </w:p>
        </w:tc>
        <w:tc>
          <w:tcPr>
            <w:tcW w:w="6946" w:type="dxa"/>
          </w:tcPr>
          <w:p w14:paraId="1627E89C" w14:textId="77777777" w:rsidR="00872390" w:rsidRPr="00B839BB" w:rsidRDefault="00872390" w:rsidP="00872390">
            <w:pPr>
              <w:rPr>
                <w:b/>
                <w:sz w:val="16"/>
                <w:szCs w:val="16"/>
              </w:rPr>
            </w:pPr>
            <w:r w:rsidRPr="00B839BB">
              <w:rPr>
                <w:b/>
                <w:sz w:val="16"/>
                <w:szCs w:val="16"/>
              </w:rPr>
              <w:t>What is a friend?</w:t>
            </w:r>
          </w:p>
          <w:p w14:paraId="14135389" w14:textId="77777777" w:rsidR="00872390" w:rsidRPr="00B839BB" w:rsidRDefault="00872390" w:rsidP="00872390">
            <w:pPr>
              <w:rPr>
                <w:sz w:val="16"/>
                <w:szCs w:val="16"/>
              </w:rPr>
            </w:pPr>
            <w:r w:rsidRPr="00B839BB">
              <w:rPr>
                <w:sz w:val="16"/>
                <w:szCs w:val="16"/>
              </w:rPr>
              <w:t>Several lovely clips about Friendships for KS1</w:t>
            </w:r>
          </w:p>
          <w:p w14:paraId="44785E59" w14:textId="77777777" w:rsidR="00872390" w:rsidRPr="00B839BB" w:rsidRDefault="00572B4D" w:rsidP="00872390">
            <w:pPr>
              <w:rPr>
                <w:sz w:val="16"/>
                <w:szCs w:val="16"/>
              </w:rPr>
            </w:pPr>
            <w:hyperlink r:id="rId9" w:history="1">
              <w:r w:rsidR="00872390" w:rsidRPr="00B839BB">
                <w:rPr>
                  <w:color w:val="0000FF" w:themeColor="hyperlink"/>
                  <w:sz w:val="16"/>
                  <w:szCs w:val="16"/>
                  <w:u w:val="single"/>
                </w:rPr>
                <w:t>https://www.bbc.co.uk/programmes/p011lm09</w:t>
              </w:r>
            </w:hyperlink>
            <w:r w:rsidR="00872390" w:rsidRPr="00B839BB">
              <w:rPr>
                <w:sz w:val="16"/>
                <w:szCs w:val="16"/>
              </w:rPr>
              <w:t xml:space="preserve"> </w:t>
            </w:r>
          </w:p>
          <w:p w14:paraId="58C86348" w14:textId="76D3BBDF" w:rsidR="00872390" w:rsidRPr="00B839BB" w:rsidRDefault="00872390" w:rsidP="00872390">
            <w:pPr>
              <w:rPr>
                <w:sz w:val="16"/>
                <w:szCs w:val="16"/>
              </w:rPr>
            </w:pPr>
            <w:r w:rsidRPr="00B839BB">
              <w:rPr>
                <w:sz w:val="16"/>
                <w:szCs w:val="16"/>
              </w:rPr>
              <w:t>What do they teach us about being friends?</w:t>
            </w:r>
          </w:p>
          <w:p w14:paraId="1A95B107" w14:textId="77777777" w:rsidR="00872390" w:rsidRPr="00B839BB" w:rsidRDefault="00872390" w:rsidP="00872390">
            <w:pPr>
              <w:rPr>
                <w:sz w:val="16"/>
                <w:szCs w:val="16"/>
              </w:rPr>
            </w:pPr>
            <w:r w:rsidRPr="00B839BB">
              <w:rPr>
                <w:sz w:val="16"/>
                <w:szCs w:val="16"/>
              </w:rPr>
              <w:t>What is a friend? How do people show friendship? How do I make friends? Why do I need friends? What spoils friendships? What can I do when friends fall out? How can I keep my friendships going?</w:t>
            </w:r>
          </w:p>
          <w:p w14:paraId="7BB51449" w14:textId="77777777" w:rsidR="00872390" w:rsidRPr="00B839BB" w:rsidRDefault="00872390" w:rsidP="00872390">
            <w:pPr>
              <w:rPr>
                <w:sz w:val="16"/>
                <w:szCs w:val="16"/>
              </w:rPr>
            </w:pPr>
            <w:r w:rsidRPr="00B839BB">
              <w:rPr>
                <w:b/>
                <w:sz w:val="16"/>
                <w:szCs w:val="16"/>
              </w:rPr>
              <w:t>Make a Class Friendship Code</w:t>
            </w:r>
            <w:r w:rsidRPr="00B839BB">
              <w:rPr>
                <w:sz w:val="16"/>
                <w:szCs w:val="16"/>
              </w:rPr>
              <w:t xml:space="preserve"> (BBC Bitesize idea) - agree principles - make posters or make a Recipe for Friendship. How do we make sure no one is lonely and we include people who are different to us?</w:t>
            </w:r>
          </w:p>
          <w:p w14:paraId="6CD81DF1" w14:textId="77777777" w:rsidR="00872390" w:rsidRPr="00B839BB" w:rsidRDefault="00872390">
            <w:pPr>
              <w:shd w:val="clear" w:color="auto" w:fill="FBD4B4" w:themeFill="accent6" w:themeFillTint="66"/>
              <w:rPr>
                <w:sz w:val="16"/>
                <w:szCs w:val="16"/>
              </w:rPr>
              <w:pPrChange w:id="16" w:author="Katys" w:date="2020-05-29T09:41:00Z">
                <w:pPr>
                  <w:framePr w:hSpace="180" w:wrap="around" w:vAnchor="text" w:hAnchor="text" w:xAlign="right" w:y="1"/>
                  <w:suppressOverlap/>
                </w:pPr>
              </w:pPrChange>
            </w:pPr>
            <w:r w:rsidRPr="00B839BB">
              <w:rPr>
                <w:b/>
                <w:sz w:val="16"/>
                <w:szCs w:val="16"/>
              </w:rPr>
              <w:t>The Wall</w:t>
            </w:r>
            <w:r w:rsidRPr="00B839BB">
              <w:rPr>
                <w:sz w:val="16"/>
                <w:szCs w:val="16"/>
              </w:rPr>
              <w:t xml:space="preserve"> - we build bricks or take them down in our friendships - explain in the story - if someone does something unkind or thoughtless it builds a brick in the wall between the friends. Every time they do something kind or say sorry it takes the brick away. (you could give pupils Duplo - or just get them to count the bricks as the story goes along). </w:t>
            </w:r>
          </w:p>
          <w:p w14:paraId="3A019645" w14:textId="77777777" w:rsidR="00872390" w:rsidRPr="00B839BB" w:rsidRDefault="00872390">
            <w:pPr>
              <w:numPr>
                <w:ilvl w:val="0"/>
                <w:numId w:val="3"/>
              </w:numPr>
              <w:shd w:val="clear" w:color="auto" w:fill="FBD4B4" w:themeFill="accent6" w:themeFillTint="66"/>
              <w:contextualSpacing/>
              <w:rPr>
                <w:sz w:val="16"/>
                <w:szCs w:val="16"/>
              </w:rPr>
              <w:pPrChange w:id="17"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Zac and Masie have been friends for a long time. They happily go out to play.</w:t>
            </w:r>
          </w:p>
          <w:p w14:paraId="69EEA84F" w14:textId="77777777" w:rsidR="00872390" w:rsidRPr="00B839BB" w:rsidRDefault="00872390">
            <w:pPr>
              <w:numPr>
                <w:ilvl w:val="0"/>
                <w:numId w:val="3"/>
              </w:numPr>
              <w:shd w:val="clear" w:color="auto" w:fill="FBD4B4" w:themeFill="accent6" w:themeFillTint="66"/>
              <w:contextualSpacing/>
              <w:rPr>
                <w:sz w:val="16"/>
                <w:szCs w:val="16"/>
              </w:rPr>
              <w:pPrChange w:id="18"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They start by playing a skipping game. Zac decides that he has had enough and goes off to play football.</w:t>
            </w:r>
          </w:p>
          <w:p w14:paraId="03BBD756" w14:textId="77777777" w:rsidR="00872390" w:rsidRPr="00B839BB" w:rsidRDefault="00872390">
            <w:pPr>
              <w:numPr>
                <w:ilvl w:val="0"/>
                <w:numId w:val="3"/>
              </w:numPr>
              <w:shd w:val="clear" w:color="auto" w:fill="FBD4B4" w:themeFill="accent6" w:themeFillTint="66"/>
              <w:contextualSpacing/>
              <w:rPr>
                <w:sz w:val="16"/>
                <w:szCs w:val="16"/>
              </w:rPr>
              <w:pPrChange w:id="19"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Masie wants to play football as well but Zac says girls are not allowed to join in.</w:t>
            </w:r>
          </w:p>
          <w:p w14:paraId="5840C2A7" w14:textId="33DB5160" w:rsidR="00872390" w:rsidRPr="00B839BB" w:rsidRDefault="00872390">
            <w:pPr>
              <w:numPr>
                <w:ilvl w:val="0"/>
                <w:numId w:val="3"/>
              </w:numPr>
              <w:shd w:val="clear" w:color="auto" w:fill="FBD4B4" w:themeFill="accent6" w:themeFillTint="66"/>
              <w:contextualSpacing/>
              <w:rPr>
                <w:sz w:val="16"/>
                <w:szCs w:val="16"/>
              </w:rPr>
              <w:pPrChange w:id="20"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The other children say that Maisie can join in if she wants to, so she joins Zac’s team.</w:t>
            </w:r>
          </w:p>
          <w:p w14:paraId="4778544A" w14:textId="77777777" w:rsidR="00872390" w:rsidRPr="00B839BB" w:rsidRDefault="00872390">
            <w:pPr>
              <w:numPr>
                <w:ilvl w:val="0"/>
                <w:numId w:val="3"/>
              </w:numPr>
              <w:shd w:val="clear" w:color="auto" w:fill="FBD4B4" w:themeFill="accent6" w:themeFillTint="66"/>
              <w:contextualSpacing/>
              <w:rPr>
                <w:sz w:val="16"/>
                <w:szCs w:val="16"/>
              </w:rPr>
              <w:pPrChange w:id="21"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The game starts well but Zac misses an easy goal and Maisie laughs and calls him a name</w:t>
            </w:r>
          </w:p>
          <w:p w14:paraId="6E4669A1" w14:textId="77777777" w:rsidR="00872390" w:rsidRPr="00B839BB" w:rsidRDefault="00872390">
            <w:pPr>
              <w:numPr>
                <w:ilvl w:val="0"/>
                <w:numId w:val="3"/>
              </w:numPr>
              <w:shd w:val="clear" w:color="auto" w:fill="FBD4B4" w:themeFill="accent6" w:themeFillTint="66"/>
              <w:contextualSpacing/>
              <w:rPr>
                <w:sz w:val="16"/>
                <w:szCs w:val="16"/>
              </w:rPr>
              <w:pPrChange w:id="22"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Zac gets angry and goes off in a huff. He is embarrassed and cross that Maisie has made fun of him, especially in front of his other friends.</w:t>
            </w:r>
          </w:p>
          <w:p w14:paraId="1E4F4206" w14:textId="77777777" w:rsidR="00872390" w:rsidRPr="00B839BB" w:rsidRDefault="00872390">
            <w:pPr>
              <w:numPr>
                <w:ilvl w:val="0"/>
                <w:numId w:val="3"/>
              </w:numPr>
              <w:shd w:val="clear" w:color="auto" w:fill="FBD4B4" w:themeFill="accent6" w:themeFillTint="66"/>
              <w:contextualSpacing/>
              <w:rPr>
                <w:sz w:val="16"/>
                <w:szCs w:val="16"/>
              </w:rPr>
              <w:pPrChange w:id="23"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Maisie knows deep down that she has been unkind and goes to find Zac. She tells him that she is sorry and asks if they can be friends again.</w:t>
            </w:r>
          </w:p>
          <w:p w14:paraId="61A48F75" w14:textId="77777777" w:rsidR="00872390" w:rsidRPr="00B839BB" w:rsidRDefault="00872390">
            <w:pPr>
              <w:numPr>
                <w:ilvl w:val="0"/>
                <w:numId w:val="3"/>
              </w:numPr>
              <w:shd w:val="clear" w:color="auto" w:fill="FBD4B4" w:themeFill="accent6" w:themeFillTint="66"/>
              <w:contextualSpacing/>
              <w:rPr>
                <w:sz w:val="16"/>
                <w:szCs w:val="16"/>
              </w:rPr>
              <w:pPrChange w:id="24"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Zac realises that he needs to say sorry to Maisie for not wanting to let her join in the football game earlier.</w:t>
            </w:r>
          </w:p>
          <w:p w14:paraId="01206CF3" w14:textId="7FCD90FC" w:rsidR="00872390" w:rsidRPr="00B839BB" w:rsidRDefault="00872390">
            <w:pPr>
              <w:numPr>
                <w:ilvl w:val="0"/>
                <w:numId w:val="3"/>
              </w:numPr>
              <w:shd w:val="clear" w:color="auto" w:fill="FBD4B4" w:themeFill="accent6" w:themeFillTint="66"/>
              <w:contextualSpacing/>
              <w:rPr>
                <w:sz w:val="16"/>
                <w:szCs w:val="16"/>
              </w:rPr>
              <w:pPrChange w:id="25" w:author="Katys" w:date="2020-05-29T09:41:00Z">
                <w:pPr>
                  <w:framePr w:hSpace="180" w:wrap="around" w:vAnchor="text" w:hAnchor="text" w:xAlign="right" w:y="1"/>
                  <w:numPr>
                    <w:numId w:val="3"/>
                  </w:numPr>
                  <w:ind w:left="720" w:hanging="360"/>
                  <w:contextualSpacing/>
                  <w:suppressOverlap/>
                </w:pPr>
              </w:pPrChange>
            </w:pPr>
            <w:r w:rsidRPr="00B839BB">
              <w:rPr>
                <w:sz w:val="16"/>
                <w:szCs w:val="16"/>
              </w:rPr>
              <w:t>Maisie invites Zac to Construction Club with her the next day - they are friends again.</w:t>
            </w:r>
          </w:p>
          <w:p w14:paraId="540059E7" w14:textId="77777777" w:rsidR="00872390" w:rsidRPr="00B839BB" w:rsidRDefault="00872390">
            <w:pPr>
              <w:shd w:val="clear" w:color="auto" w:fill="FBD4B4" w:themeFill="accent6" w:themeFillTint="66"/>
              <w:rPr>
                <w:sz w:val="16"/>
                <w:szCs w:val="16"/>
              </w:rPr>
              <w:pPrChange w:id="26" w:author="Katys" w:date="2020-05-29T09:41:00Z">
                <w:pPr>
                  <w:framePr w:hSpace="180" w:wrap="around" w:vAnchor="text" w:hAnchor="text" w:xAlign="right" w:y="1"/>
                  <w:suppressOverlap/>
                </w:pPr>
              </w:pPrChange>
            </w:pPr>
            <w:r w:rsidRPr="00B839BB">
              <w:rPr>
                <w:sz w:val="16"/>
                <w:szCs w:val="16"/>
              </w:rPr>
              <w:t>Ask pupils how many bricks they think are left at the end. What actions put the bricks there and what actions took them down. Does saying sorry get rid of all the bricks? What else might we need to do afterwards? What other things can put bricks between friends and what can bring them down?  When can I take down bricks and say sorry this week?</w:t>
            </w:r>
          </w:p>
          <w:p w14:paraId="2C85D287" w14:textId="1773AF3C" w:rsidR="00872390" w:rsidRPr="00872390" w:rsidRDefault="00872390" w:rsidP="00872390">
            <w:pPr>
              <w:rPr>
                <w:sz w:val="18"/>
                <w:szCs w:val="18"/>
              </w:rPr>
            </w:pPr>
            <w:r w:rsidRPr="00B839BB">
              <w:rPr>
                <w:b/>
                <w:sz w:val="16"/>
                <w:szCs w:val="16"/>
              </w:rPr>
              <w:t xml:space="preserve">Reinforce learning </w:t>
            </w:r>
            <w:r w:rsidRPr="00B839BB">
              <w:rPr>
                <w:sz w:val="16"/>
                <w:szCs w:val="16"/>
              </w:rPr>
              <w:t>a final poem “The most important thing about Friendship is… A Friend will</w:t>
            </w:r>
            <w:r w:rsidR="00A93885">
              <w:rPr>
                <w:sz w:val="16"/>
                <w:szCs w:val="16"/>
              </w:rPr>
              <w:t xml:space="preserve">… </w:t>
            </w:r>
            <w:r w:rsidRPr="00B839BB">
              <w:rPr>
                <w:sz w:val="16"/>
                <w:szCs w:val="16"/>
              </w:rPr>
              <w:t>A friend will not</w:t>
            </w:r>
            <w:r w:rsidR="00A93885">
              <w:rPr>
                <w:sz w:val="16"/>
                <w:szCs w:val="16"/>
              </w:rPr>
              <w:t xml:space="preserve">… </w:t>
            </w:r>
            <w:r w:rsidRPr="00B839BB">
              <w:rPr>
                <w:sz w:val="16"/>
                <w:szCs w:val="16"/>
              </w:rPr>
              <w:t xml:space="preserve"> It can be hard with a friend when</w:t>
            </w:r>
            <w:r w:rsidR="00A93885">
              <w:rPr>
                <w:sz w:val="16"/>
                <w:szCs w:val="16"/>
              </w:rPr>
              <w:t xml:space="preserve">… </w:t>
            </w:r>
            <w:r w:rsidR="0015439F">
              <w:rPr>
                <w:sz w:val="16"/>
                <w:szCs w:val="16"/>
              </w:rPr>
              <w:t>Friendships can improve your health because</w:t>
            </w:r>
            <w:r w:rsidR="00A93885">
              <w:rPr>
                <w:sz w:val="16"/>
                <w:szCs w:val="16"/>
              </w:rPr>
              <w:t xml:space="preserve">… </w:t>
            </w:r>
            <w:r w:rsidRPr="00B839BB">
              <w:rPr>
                <w:sz w:val="16"/>
                <w:szCs w:val="16"/>
              </w:rPr>
              <w:t xml:space="preserve"> But </w:t>
            </w:r>
            <w:r w:rsidR="00A93885">
              <w:rPr>
                <w:sz w:val="16"/>
                <w:szCs w:val="16"/>
              </w:rPr>
              <w:t>t</w:t>
            </w:r>
            <w:r w:rsidRPr="00B839BB">
              <w:rPr>
                <w:sz w:val="16"/>
                <w:szCs w:val="16"/>
              </w:rPr>
              <w:t>he most Important thing about Friendship is</w:t>
            </w:r>
            <w:r w:rsidR="00A93885">
              <w:rPr>
                <w:sz w:val="16"/>
                <w:szCs w:val="16"/>
              </w:rPr>
              <w:t xml:space="preserve">… </w:t>
            </w:r>
          </w:p>
        </w:tc>
        <w:tc>
          <w:tcPr>
            <w:tcW w:w="4252" w:type="dxa"/>
          </w:tcPr>
          <w:p w14:paraId="24EA61A8" w14:textId="77777777" w:rsidR="00872390" w:rsidRPr="00736957" w:rsidRDefault="00872390" w:rsidP="00872390">
            <w:pPr>
              <w:rPr>
                <w:sz w:val="20"/>
                <w:szCs w:val="20"/>
                <w:rPrChange w:id="27" w:author="Katys" w:date="2020-05-29T09:39:00Z">
                  <w:rPr/>
                </w:rPrChange>
              </w:rPr>
            </w:pPr>
            <w:r w:rsidRPr="00736957">
              <w:rPr>
                <w:sz w:val="20"/>
                <w:szCs w:val="20"/>
                <w:rPrChange w:id="28" w:author="Katys" w:date="2020-05-29T09:39:00Z">
                  <w:rPr/>
                </w:rPrChange>
              </w:rPr>
              <w:t>These activities will help pupils to</w:t>
            </w:r>
          </w:p>
          <w:p w14:paraId="4EB130FD" w14:textId="77777777" w:rsidR="00872390" w:rsidRPr="00736957" w:rsidRDefault="00872390" w:rsidP="00872390">
            <w:pPr>
              <w:rPr>
                <w:sz w:val="20"/>
                <w:szCs w:val="20"/>
                <w:rPrChange w:id="29" w:author="Katys" w:date="2020-05-29T09:39:00Z">
                  <w:rPr/>
                </w:rPrChange>
              </w:rPr>
            </w:pPr>
            <w:r w:rsidRPr="00736957">
              <w:rPr>
                <w:sz w:val="20"/>
                <w:szCs w:val="20"/>
                <w:rPrChange w:id="30" w:author="Katys" w:date="2020-05-29T09:39:00Z">
                  <w:rPr/>
                </w:rPrChange>
              </w:rPr>
              <w:t>work towards achieving the following</w:t>
            </w:r>
          </w:p>
          <w:p w14:paraId="7EB13445" w14:textId="77777777" w:rsidR="00872390" w:rsidRPr="00736957" w:rsidRDefault="00872390" w:rsidP="00872390">
            <w:pPr>
              <w:rPr>
                <w:sz w:val="20"/>
                <w:szCs w:val="20"/>
                <w:rPrChange w:id="31" w:author="Katys" w:date="2020-05-29T09:39:00Z">
                  <w:rPr/>
                </w:rPrChange>
              </w:rPr>
            </w:pPr>
            <w:r w:rsidRPr="00736957">
              <w:rPr>
                <w:sz w:val="20"/>
                <w:szCs w:val="20"/>
                <w:rPrChange w:id="32" w:author="Katys" w:date="2020-05-29T09:39:00Z">
                  <w:rPr/>
                </w:rPrChange>
              </w:rPr>
              <w:t>expected outcomes:</w:t>
            </w:r>
          </w:p>
          <w:p w14:paraId="6F2F3D84" w14:textId="77777777" w:rsidR="00872390" w:rsidRPr="00736957" w:rsidRDefault="00872390" w:rsidP="00872390">
            <w:pPr>
              <w:rPr>
                <w:sz w:val="20"/>
                <w:szCs w:val="20"/>
                <w:rPrChange w:id="33" w:author="Katys" w:date="2020-05-29T09:39:00Z">
                  <w:rPr/>
                </w:rPrChange>
              </w:rPr>
            </w:pPr>
            <w:r w:rsidRPr="00736957">
              <w:rPr>
                <w:sz w:val="20"/>
                <w:szCs w:val="20"/>
                <w:rPrChange w:id="34" w:author="Katys" w:date="2020-05-29T09:39:00Z">
                  <w:rPr/>
                </w:rPrChange>
              </w:rPr>
              <w:t xml:space="preserve">Emerging </w:t>
            </w:r>
          </w:p>
          <w:p w14:paraId="0257D3F0" w14:textId="0D8DDFDF" w:rsidR="00872390" w:rsidRPr="00736957" w:rsidRDefault="00872390" w:rsidP="00872390">
            <w:pPr>
              <w:numPr>
                <w:ilvl w:val="0"/>
                <w:numId w:val="3"/>
              </w:numPr>
              <w:contextualSpacing/>
              <w:rPr>
                <w:sz w:val="20"/>
                <w:szCs w:val="20"/>
                <w:rPrChange w:id="35" w:author="Katys" w:date="2020-05-29T09:39:00Z">
                  <w:rPr/>
                </w:rPrChange>
              </w:rPr>
            </w:pPr>
            <w:r w:rsidRPr="00736957">
              <w:rPr>
                <w:sz w:val="20"/>
                <w:szCs w:val="20"/>
                <w:rPrChange w:id="36" w:author="Katys" w:date="2020-05-29T09:39:00Z">
                  <w:rPr/>
                </w:rPrChange>
              </w:rPr>
              <w:t>Identify some qualities of a good friend</w:t>
            </w:r>
          </w:p>
          <w:p w14:paraId="7E6A4FB6" w14:textId="77777777" w:rsidR="00872390" w:rsidRPr="00736957" w:rsidRDefault="00872390" w:rsidP="00872390">
            <w:pPr>
              <w:rPr>
                <w:sz w:val="20"/>
                <w:szCs w:val="20"/>
                <w:rPrChange w:id="37" w:author="Katys" w:date="2020-05-29T09:39:00Z">
                  <w:rPr/>
                </w:rPrChange>
              </w:rPr>
            </w:pPr>
            <w:r w:rsidRPr="00736957">
              <w:rPr>
                <w:sz w:val="20"/>
                <w:szCs w:val="20"/>
                <w:rPrChange w:id="38" w:author="Katys" w:date="2020-05-29T09:39:00Z">
                  <w:rPr/>
                </w:rPrChange>
              </w:rPr>
              <w:t xml:space="preserve">Expected </w:t>
            </w:r>
          </w:p>
          <w:p w14:paraId="4F80FBCB" w14:textId="77777777" w:rsidR="00872390" w:rsidRPr="00736957" w:rsidRDefault="00872390" w:rsidP="00872390">
            <w:pPr>
              <w:numPr>
                <w:ilvl w:val="0"/>
                <w:numId w:val="3"/>
              </w:numPr>
              <w:contextualSpacing/>
              <w:rPr>
                <w:sz w:val="20"/>
                <w:szCs w:val="20"/>
                <w:rPrChange w:id="39" w:author="Katys" w:date="2020-05-29T09:39:00Z">
                  <w:rPr/>
                </w:rPrChange>
              </w:rPr>
            </w:pPr>
            <w:r w:rsidRPr="00736957">
              <w:rPr>
                <w:sz w:val="20"/>
                <w:szCs w:val="20"/>
                <w:rPrChange w:id="40" w:author="Katys" w:date="2020-05-29T09:39:00Z">
                  <w:rPr/>
                </w:rPrChange>
              </w:rPr>
              <w:t xml:space="preserve">List many of the qualities of a good friend </w:t>
            </w:r>
          </w:p>
          <w:p w14:paraId="22488346" w14:textId="1819160A" w:rsidR="00872390" w:rsidRPr="00736957" w:rsidRDefault="00872390" w:rsidP="00872390">
            <w:pPr>
              <w:numPr>
                <w:ilvl w:val="0"/>
                <w:numId w:val="3"/>
              </w:numPr>
              <w:contextualSpacing/>
              <w:rPr>
                <w:sz w:val="20"/>
                <w:szCs w:val="20"/>
                <w:rPrChange w:id="41" w:author="Katys" w:date="2020-05-29T09:39:00Z">
                  <w:rPr/>
                </w:rPrChange>
              </w:rPr>
            </w:pPr>
            <w:r w:rsidRPr="00736957">
              <w:rPr>
                <w:sz w:val="20"/>
                <w:szCs w:val="20"/>
                <w:rPrChange w:id="42" w:author="Katys" w:date="2020-05-29T09:39:00Z">
                  <w:rPr/>
                </w:rPrChange>
              </w:rPr>
              <w:t>Give reasons why it is good to have friends</w:t>
            </w:r>
            <w:r w:rsidR="0015439F" w:rsidRPr="00736957">
              <w:rPr>
                <w:sz w:val="20"/>
                <w:szCs w:val="20"/>
                <w:rPrChange w:id="43" w:author="Katys" w:date="2020-05-29T09:39:00Z">
                  <w:rPr/>
                </w:rPrChange>
              </w:rPr>
              <w:t>,</w:t>
            </w:r>
            <w:r w:rsidR="00A93885" w:rsidRPr="00736957">
              <w:rPr>
                <w:sz w:val="20"/>
                <w:szCs w:val="20"/>
                <w:rPrChange w:id="44" w:author="Katys" w:date="2020-05-29T09:39:00Z">
                  <w:rPr/>
                </w:rPrChange>
              </w:rPr>
              <w:t xml:space="preserve"> </w:t>
            </w:r>
            <w:r w:rsidR="0015439F" w:rsidRPr="00736957">
              <w:rPr>
                <w:sz w:val="20"/>
                <w:szCs w:val="20"/>
                <w:rPrChange w:id="45" w:author="Katys" w:date="2020-05-29T09:39:00Z">
                  <w:rPr/>
                </w:rPrChange>
              </w:rPr>
              <w:t xml:space="preserve">including how </w:t>
            </w:r>
            <w:r w:rsidR="00A93885" w:rsidRPr="00736957">
              <w:rPr>
                <w:sz w:val="20"/>
                <w:szCs w:val="20"/>
                <w:rPrChange w:id="46" w:author="Katys" w:date="2020-05-29T09:39:00Z">
                  <w:rPr/>
                </w:rPrChange>
              </w:rPr>
              <w:t xml:space="preserve">friendship </w:t>
            </w:r>
            <w:r w:rsidR="0015439F" w:rsidRPr="00736957">
              <w:rPr>
                <w:sz w:val="20"/>
                <w:szCs w:val="20"/>
                <w:rPrChange w:id="47" w:author="Katys" w:date="2020-05-29T09:39:00Z">
                  <w:rPr/>
                </w:rPrChange>
              </w:rPr>
              <w:t>can improve your health</w:t>
            </w:r>
          </w:p>
          <w:p w14:paraId="21E78C47" w14:textId="156F3E13" w:rsidR="00C71DF0" w:rsidRPr="00736957" w:rsidRDefault="00872390" w:rsidP="00872390">
            <w:pPr>
              <w:numPr>
                <w:ilvl w:val="0"/>
                <w:numId w:val="3"/>
              </w:numPr>
              <w:contextualSpacing/>
              <w:rPr>
                <w:sz w:val="20"/>
                <w:szCs w:val="20"/>
                <w:rPrChange w:id="48" w:author="Katys" w:date="2020-05-29T09:39:00Z">
                  <w:rPr/>
                </w:rPrChange>
              </w:rPr>
            </w:pPr>
            <w:r w:rsidRPr="00736957">
              <w:rPr>
                <w:sz w:val="20"/>
                <w:szCs w:val="20"/>
                <w:rPrChange w:id="49" w:author="Katys" w:date="2020-05-29T09:39:00Z">
                  <w:rPr/>
                </w:rPrChange>
              </w:rPr>
              <w:t>Describe what it feels like to be lonely</w:t>
            </w:r>
          </w:p>
          <w:p w14:paraId="52E0D6D1" w14:textId="67AD1A78" w:rsidR="00872390" w:rsidRPr="00736957" w:rsidRDefault="00872390" w:rsidP="00872390">
            <w:pPr>
              <w:numPr>
                <w:ilvl w:val="0"/>
                <w:numId w:val="3"/>
              </w:numPr>
              <w:contextualSpacing/>
              <w:rPr>
                <w:sz w:val="20"/>
                <w:szCs w:val="20"/>
                <w:rPrChange w:id="50" w:author="Katys" w:date="2020-05-29T09:39:00Z">
                  <w:rPr/>
                </w:rPrChange>
              </w:rPr>
            </w:pPr>
            <w:r w:rsidRPr="00736957">
              <w:rPr>
                <w:sz w:val="20"/>
                <w:szCs w:val="20"/>
                <w:rPrChange w:id="51" w:author="Katys" w:date="2020-05-29T09:39:00Z">
                  <w:rPr/>
                </w:rPrChange>
              </w:rPr>
              <w:t xml:space="preserve"> </w:t>
            </w:r>
            <w:r w:rsidR="00C71DF0" w:rsidRPr="00736957">
              <w:rPr>
                <w:sz w:val="20"/>
                <w:szCs w:val="20"/>
                <w:rPrChange w:id="52" w:author="Katys" w:date="2020-05-29T09:39:00Z">
                  <w:rPr/>
                </w:rPrChange>
              </w:rPr>
              <w:t>T</w:t>
            </w:r>
            <w:r w:rsidRPr="00736957">
              <w:rPr>
                <w:sz w:val="20"/>
                <w:szCs w:val="20"/>
                <w:rPrChange w:id="53" w:author="Katys" w:date="2020-05-29T09:39:00Z">
                  <w:rPr/>
                </w:rPrChange>
              </w:rPr>
              <w:t xml:space="preserve">alk about why it is good to be friends with people who are different to yourself </w:t>
            </w:r>
          </w:p>
          <w:p w14:paraId="169DE738" w14:textId="77777777" w:rsidR="00872390" w:rsidRPr="00736957" w:rsidRDefault="00872390" w:rsidP="00872390">
            <w:pPr>
              <w:numPr>
                <w:ilvl w:val="0"/>
                <w:numId w:val="3"/>
              </w:numPr>
              <w:contextualSpacing/>
              <w:rPr>
                <w:sz w:val="20"/>
                <w:szCs w:val="20"/>
                <w:rPrChange w:id="54" w:author="Katys" w:date="2020-05-29T09:39:00Z">
                  <w:rPr/>
                </w:rPrChange>
              </w:rPr>
            </w:pPr>
            <w:r w:rsidRPr="00736957">
              <w:rPr>
                <w:sz w:val="20"/>
                <w:szCs w:val="20"/>
                <w:rPrChange w:id="55" w:author="Katys" w:date="2020-05-29T09:39:00Z">
                  <w:rPr/>
                </w:rPrChange>
              </w:rPr>
              <w:t>Show understanding of why friends sometimes fall out</w:t>
            </w:r>
          </w:p>
          <w:p w14:paraId="42BC1A46" w14:textId="65557087" w:rsidR="00872390" w:rsidRPr="00736957" w:rsidRDefault="00872390">
            <w:pPr>
              <w:numPr>
                <w:ilvl w:val="0"/>
                <w:numId w:val="3"/>
              </w:numPr>
              <w:shd w:val="clear" w:color="auto" w:fill="FBD4B4" w:themeFill="accent6" w:themeFillTint="66"/>
              <w:contextualSpacing/>
              <w:rPr>
                <w:sz w:val="20"/>
                <w:szCs w:val="20"/>
                <w:rPrChange w:id="56" w:author="Katys" w:date="2020-05-29T09:39:00Z">
                  <w:rPr/>
                </w:rPrChange>
              </w:rPr>
              <w:pPrChange w:id="57" w:author="Katys" w:date="2020-05-29T09:41:00Z">
                <w:pPr>
                  <w:framePr w:hSpace="180" w:wrap="around" w:vAnchor="text" w:hAnchor="text" w:xAlign="right" w:y="1"/>
                  <w:numPr>
                    <w:numId w:val="3"/>
                  </w:numPr>
                  <w:ind w:left="720" w:hanging="360"/>
                  <w:contextualSpacing/>
                  <w:suppressOverlap/>
                </w:pPr>
              </w:pPrChange>
            </w:pPr>
            <w:r w:rsidRPr="00736957">
              <w:rPr>
                <w:sz w:val="20"/>
                <w:szCs w:val="20"/>
                <w:rPrChange w:id="58" w:author="Katys" w:date="2020-05-29T09:39:00Z">
                  <w:rPr/>
                </w:rPrChange>
              </w:rPr>
              <w:t>Identify some ways people can make it up if they have an argument</w:t>
            </w:r>
            <w:ins w:id="59" w:author="Katys" w:date="2020-05-29T09:40:00Z">
              <w:r w:rsidR="00736957">
                <w:rPr>
                  <w:sz w:val="20"/>
                  <w:szCs w:val="20"/>
                </w:rPr>
                <w:t xml:space="preserve"> (link to Christian values of Forgiveness and Peace)</w:t>
              </w:r>
            </w:ins>
          </w:p>
          <w:p w14:paraId="4548BB7B" w14:textId="77777777" w:rsidR="00872390" w:rsidRPr="00736957" w:rsidRDefault="00872390" w:rsidP="00872390">
            <w:pPr>
              <w:rPr>
                <w:sz w:val="20"/>
                <w:szCs w:val="20"/>
                <w:rPrChange w:id="60" w:author="Katys" w:date="2020-05-29T09:39:00Z">
                  <w:rPr/>
                </w:rPrChange>
              </w:rPr>
            </w:pPr>
            <w:r w:rsidRPr="00736957">
              <w:rPr>
                <w:sz w:val="20"/>
                <w:szCs w:val="20"/>
                <w:rPrChange w:id="61" w:author="Katys" w:date="2020-05-29T09:39:00Z">
                  <w:rPr/>
                </w:rPrChange>
              </w:rPr>
              <w:t xml:space="preserve">Exceeding </w:t>
            </w:r>
          </w:p>
          <w:p w14:paraId="3971692B" w14:textId="4783129C" w:rsidR="00872390" w:rsidRPr="00C71DF0" w:rsidRDefault="00C71DF0" w:rsidP="00BA2555">
            <w:pPr>
              <w:numPr>
                <w:ilvl w:val="0"/>
                <w:numId w:val="4"/>
              </w:numPr>
              <w:contextualSpacing/>
              <w:rPr>
                <w:i/>
                <w:sz w:val="16"/>
                <w:szCs w:val="16"/>
              </w:rPr>
            </w:pPr>
            <w:r w:rsidRPr="00736957">
              <w:rPr>
                <w:sz w:val="20"/>
                <w:szCs w:val="20"/>
                <w:rPrChange w:id="62" w:author="Katys" w:date="2020-05-29T09:39:00Z">
                  <w:rPr/>
                </w:rPrChange>
              </w:rPr>
              <w:t xml:space="preserve">'Explain reasons why friendship is important, identify that everyone makes mistakes in friendships and explain how people can get better at being a good friend'? </w:t>
            </w:r>
            <w:r w:rsidR="00872390" w:rsidRPr="00736957">
              <w:rPr>
                <w:i/>
                <w:sz w:val="20"/>
                <w:szCs w:val="20"/>
                <w:rPrChange w:id="63" w:author="Katys" w:date="2020-05-29T09:39:00Z">
                  <w:rPr>
                    <w:i/>
                    <w:sz w:val="16"/>
                    <w:szCs w:val="16"/>
                  </w:rPr>
                </w:rPrChange>
              </w:rPr>
              <w:t>This</w:t>
            </w:r>
            <w:r w:rsidR="00872390" w:rsidRPr="00C71DF0">
              <w:rPr>
                <w:i/>
                <w:sz w:val="16"/>
                <w:szCs w:val="16"/>
              </w:rPr>
              <w:t xml:space="preserve"> lesson is based on Lesson 7 in “Love and Sex Matters” KS1 2012 Salisbury and Bristol DBE and Hopes Place</w:t>
            </w:r>
          </w:p>
          <w:p w14:paraId="4EDC6CA3" w14:textId="77777777" w:rsidR="00872390" w:rsidRPr="00872390" w:rsidRDefault="00872390" w:rsidP="00872390">
            <w:pPr>
              <w:rPr>
                <w:i/>
                <w:sz w:val="16"/>
                <w:szCs w:val="16"/>
              </w:rPr>
            </w:pPr>
          </w:p>
          <w:p w14:paraId="79409722" w14:textId="77777777" w:rsidR="00872390" w:rsidRPr="00872390" w:rsidRDefault="00872390" w:rsidP="00872390">
            <w:pPr>
              <w:rPr>
                <w:i/>
                <w:sz w:val="16"/>
                <w:szCs w:val="16"/>
              </w:rPr>
            </w:pPr>
            <w:r w:rsidRPr="00872390">
              <w:rPr>
                <w:i/>
                <w:sz w:val="16"/>
                <w:szCs w:val="16"/>
              </w:rPr>
              <w:t xml:space="preserve">It would be good if this lesson was taught at the same time as focussing on the Value of Friendship </w:t>
            </w:r>
          </w:p>
          <w:p w14:paraId="3DF2DF19" w14:textId="77777777" w:rsidR="00872390" w:rsidRDefault="00572B4D" w:rsidP="00872390">
            <w:pPr>
              <w:rPr>
                <w:ins w:id="64" w:author="Katys" w:date="2020-05-29T09:40:00Z"/>
                <w:color w:val="0000FF" w:themeColor="hyperlink"/>
                <w:sz w:val="16"/>
                <w:szCs w:val="16"/>
                <w:u w:val="single"/>
              </w:rPr>
            </w:pPr>
            <w:hyperlink r:id="rId10" w:history="1">
              <w:r w:rsidR="00872390" w:rsidRPr="00872390">
                <w:rPr>
                  <w:color w:val="0000FF" w:themeColor="hyperlink"/>
                  <w:sz w:val="16"/>
                  <w:szCs w:val="16"/>
                  <w:u w:val="single"/>
                </w:rPr>
                <w:t>https://www.imaginor.co.uk/roots-fruits/</w:t>
              </w:r>
            </w:hyperlink>
          </w:p>
          <w:p w14:paraId="042EC8D4" w14:textId="77777777" w:rsidR="00736957" w:rsidRDefault="00736957" w:rsidP="00872390">
            <w:pPr>
              <w:rPr>
                <w:ins w:id="65" w:author="Katys" w:date="2020-05-29T09:40:00Z"/>
                <w:color w:val="0000FF" w:themeColor="hyperlink"/>
                <w:sz w:val="16"/>
                <w:szCs w:val="16"/>
                <w:u w:val="single"/>
              </w:rPr>
            </w:pPr>
          </w:p>
          <w:p w14:paraId="11DB2C55" w14:textId="77777777" w:rsidR="00736957" w:rsidRDefault="00736957" w:rsidP="00872390">
            <w:pPr>
              <w:rPr>
                <w:ins w:id="66" w:author="Katys" w:date="2020-05-29T09:40:00Z"/>
                <w:color w:val="0000FF" w:themeColor="hyperlink"/>
                <w:sz w:val="16"/>
                <w:szCs w:val="16"/>
                <w:u w:val="single"/>
              </w:rPr>
            </w:pPr>
          </w:p>
          <w:p w14:paraId="20407F04" w14:textId="77777777" w:rsidR="00736957" w:rsidRDefault="00736957" w:rsidP="00872390">
            <w:pPr>
              <w:rPr>
                <w:color w:val="0000FF" w:themeColor="hyperlink"/>
                <w:sz w:val="16"/>
                <w:szCs w:val="16"/>
                <w:u w:val="single"/>
              </w:rPr>
            </w:pPr>
          </w:p>
          <w:p w14:paraId="2965A3B7" w14:textId="77777777" w:rsidR="00B839BB" w:rsidRPr="00872390" w:rsidRDefault="00B839BB" w:rsidP="00872390">
            <w:pPr>
              <w:rPr>
                <w:sz w:val="16"/>
                <w:szCs w:val="16"/>
              </w:rPr>
            </w:pPr>
          </w:p>
        </w:tc>
      </w:tr>
    </w:tbl>
    <w:tbl>
      <w:tblPr>
        <w:tblStyle w:val="TableGrid3"/>
        <w:tblW w:w="0" w:type="auto"/>
        <w:tblLook w:val="04A0" w:firstRow="1" w:lastRow="0" w:firstColumn="1" w:lastColumn="0" w:noHBand="0" w:noVBand="1"/>
      </w:tblPr>
      <w:tblGrid>
        <w:gridCol w:w="3652"/>
        <w:gridCol w:w="6946"/>
        <w:gridCol w:w="3576"/>
      </w:tblGrid>
      <w:tr w:rsidR="00D744A7" w:rsidRPr="00D744A7" w14:paraId="1EE1CCD6" w14:textId="77777777" w:rsidTr="00D744A7">
        <w:tc>
          <w:tcPr>
            <w:tcW w:w="3652" w:type="dxa"/>
          </w:tcPr>
          <w:p w14:paraId="186839CD" w14:textId="77777777" w:rsidR="00D744A7" w:rsidRPr="00D744A7" w:rsidRDefault="00D744A7" w:rsidP="00D744A7">
            <w:r w:rsidRPr="00D744A7">
              <w:lastRenderedPageBreak/>
              <w:t>Learning Objectives</w:t>
            </w:r>
          </w:p>
        </w:tc>
        <w:tc>
          <w:tcPr>
            <w:tcW w:w="6946" w:type="dxa"/>
          </w:tcPr>
          <w:p w14:paraId="717E3C4B" w14:textId="0A6DD898" w:rsidR="00D744A7" w:rsidRPr="00D744A7" w:rsidRDefault="00D744A7" w:rsidP="00A93885">
            <w:r w:rsidRPr="00D744A7">
              <w:t>Learning Activities</w:t>
            </w:r>
            <w:r w:rsidR="00A93885">
              <w:t>, Ideas and Resources</w:t>
            </w:r>
          </w:p>
        </w:tc>
        <w:tc>
          <w:tcPr>
            <w:tcW w:w="3576" w:type="dxa"/>
          </w:tcPr>
          <w:p w14:paraId="12DC0CC0" w14:textId="77777777" w:rsidR="00D744A7" w:rsidRPr="00D744A7" w:rsidRDefault="00D744A7" w:rsidP="00D744A7">
            <w:r w:rsidRPr="00D744A7">
              <w:t>Learning Outcomes</w:t>
            </w:r>
          </w:p>
        </w:tc>
      </w:tr>
      <w:tr w:rsidR="00D744A7" w:rsidRPr="00D744A7" w14:paraId="490875A9" w14:textId="77777777" w:rsidTr="00D744A7">
        <w:tc>
          <w:tcPr>
            <w:tcW w:w="14174" w:type="dxa"/>
            <w:gridSpan w:val="3"/>
            <w:shd w:val="clear" w:color="auto" w:fill="FFFF66"/>
          </w:tcPr>
          <w:p w14:paraId="577BF23A" w14:textId="77777777" w:rsidR="00D744A7" w:rsidRPr="00D744A7" w:rsidRDefault="005D3110" w:rsidP="00D744A7">
            <w:r>
              <w:t xml:space="preserve">Lesson 3 </w:t>
            </w:r>
            <w:r w:rsidR="00A93885">
              <w:t xml:space="preserve">: </w:t>
            </w:r>
            <w:r w:rsidR="00D744A7" w:rsidRPr="00D744A7">
              <w:t>What is bullying? How to try to stop it.</w:t>
            </w:r>
          </w:p>
        </w:tc>
      </w:tr>
      <w:tr w:rsidR="00D744A7" w:rsidRPr="00D744A7" w14:paraId="1A22D258" w14:textId="77777777" w:rsidTr="00D744A7">
        <w:tc>
          <w:tcPr>
            <w:tcW w:w="3652" w:type="dxa"/>
          </w:tcPr>
          <w:p w14:paraId="64969F05" w14:textId="77777777" w:rsidR="00D744A7" w:rsidRPr="00D744A7" w:rsidRDefault="00D744A7" w:rsidP="00D744A7"/>
          <w:p w14:paraId="015F7FBA" w14:textId="77777777" w:rsidR="00D744A7" w:rsidRPr="00D744A7" w:rsidRDefault="00D744A7" w:rsidP="00D744A7">
            <w:r w:rsidRPr="00D744A7">
              <w:t>Identify what bullying is</w:t>
            </w:r>
          </w:p>
          <w:p w14:paraId="47B3AE2E" w14:textId="77777777" w:rsidR="00D744A7" w:rsidRPr="00D744A7" w:rsidRDefault="00D744A7" w:rsidP="00D744A7"/>
          <w:p w14:paraId="532DE99C" w14:textId="77777777" w:rsidR="00D744A7" w:rsidRPr="00D744A7" w:rsidRDefault="00D744A7" w:rsidP="00D744A7">
            <w:r w:rsidRPr="00D744A7">
              <w:t>List the ways people can bully and how it makes the person being bullied feel.</w:t>
            </w:r>
          </w:p>
          <w:p w14:paraId="2367F53E" w14:textId="77777777" w:rsidR="00D744A7" w:rsidRPr="00D744A7" w:rsidRDefault="00D744A7" w:rsidP="00D744A7"/>
          <w:p w14:paraId="663810C1" w14:textId="77777777" w:rsidR="00D744A7" w:rsidRPr="00D744A7" w:rsidRDefault="00D744A7" w:rsidP="00D744A7">
            <w:r w:rsidRPr="00D744A7">
              <w:t xml:space="preserve">Talk about what someone should do if they are bullied </w:t>
            </w:r>
          </w:p>
          <w:p w14:paraId="0FE7B606" w14:textId="77777777" w:rsidR="00D744A7" w:rsidRPr="00D744A7" w:rsidRDefault="00D744A7" w:rsidP="00D744A7"/>
          <w:p w14:paraId="473ECBF6" w14:textId="77777777" w:rsidR="00D744A7" w:rsidRPr="00D744A7" w:rsidRDefault="00D744A7" w:rsidP="00D744A7">
            <w:r w:rsidRPr="00D744A7">
              <w:t xml:space="preserve">Talk about what you should do if you see someone else being bullied </w:t>
            </w:r>
          </w:p>
          <w:p w14:paraId="4F2376A8" w14:textId="77777777" w:rsidR="00D744A7" w:rsidRPr="00D744A7" w:rsidRDefault="00D744A7" w:rsidP="00D744A7"/>
          <w:p w14:paraId="1E8BE027" w14:textId="77777777" w:rsidR="00D744A7" w:rsidRPr="00D744A7" w:rsidRDefault="00D744A7" w:rsidP="00D744A7">
            <w:r w:rsidRPr="00D744A7">
              <w:rPr>
                <w:noProof/>
                <w:lang w:eastAsia="en-GB"/>
              </w:rPr>
              <mc:AlternateContent>
                <mc:Choice Requires="wps">
                  <w:drawing>
                    <wp:anchor distT="0" distB="0" distL="114300" distR="114300" simplePos="0" relativeHeight="251679744" behindDoc="0" locked="0" layoutInCell="1" allowOverlap="1" wp14:anchorId="407DFCC1" wp14:editId="3C565014">
                      <wp:simplePos x="0" y="0"/>
                      <wp:positionH relativeFrom="column">
                        <wp:posOffset>9525</wp:posOffset>
                      </wp:positionH>
                      <wp:positionV relativeFrom="paragraph">
                        <wp:posOffset>33655</wp:posOffset>
                      </wp:positionV>
                      <wp:extent cx="2082188" cy="2419350"/>
                      <wp:effectExtent l="0" t="0" r="13335" b="19050"/>
                      <wp:wrapNone/>
                      <wp:docPr id="6" name="Text Box 6"/>
                      <wp:cNvGraphicFramePr/>
                      <a:graphic xmlns:a="http://schemas.openxmlformats.org/drawingml/2006/main">
                        <a:graphicData uri="http://schemas.microsoft.com/office/word/2010/wordprocessingShape">
                          <wps:wsp>
                            <wps:cNvSpPr txBox="1"/>
                            <wps:spPr>
                              <a:xfrm>
                                <a:off x="0" y="0"/>
                                <a:ext cx="2082188" cy="2419350"/>
                              </a:xfrm>
                              <a:prstGeom prst="rect">
                                <a:avLst/>
                              </a:prstGeom>
                              <a:solidFill>
                                <a:sysClr val="window" lastClr="FFFFFF"/>
                              </a:solidFill>
                              <a:ln w="6350">
                                <a:solidFill>
                                  <a:prstClr val="black"/>
                                </a:solidFill>
                              </a:ln>
                              <a:effectLst/>
                            </wps:spPr>
                            <wps:txbx>
                              <w:txbxContent>
                                <w:p w14:paraId="3FBA59FF" w14:textId="77777777" w:rsidR="00736957" w:rsidRDefault="00736957" w:rsidP="00D744A7">
                                  <w:r w:rsidRPr="00227B3F">
                                    <w:rPr>
                                      <w:b/>
                                    </w:rPr>
                                    <w:t>Key words</w:t>
                                  </w:r>
                                  <w:r>
                                    <w:t xml:space="preserve">: bullying, verbal, physical, ignoring, name calling </w:t>
                                  </w:r>
                                </w:p>
                                <w:p w14:paraId="6B1B6147" w14:textId="77777777" w:rsidR="00736957" w:rsidRDefault="00736957" w:rsidP="00D744A7">
                                  <w:r>
                                    <w:t>Standing up, telling an adult, walking away</w:t>
                                  </w:r>
                                </w:p>
                                <w:p w14:paraId="146FD23D" w14:textId="7D0E0785" w:rsidR="00736957" w:rsidRDefault="00736957">
                                  <w:pPr>
                                    <w:shd w:val="clear" w:color="auto" w:fill="FBD4B4" w:themeFill="accent6" w:themeFillTint="66"/>
                                    <w:pPrChange w:id="67" w:author="Katys" w:date="2020-05-29T09:41:00Z">
                                      <w:pPr/>
                                    </w:pPrChange>
                                  </w:pPr>
                                  <w:r w:rsidRPr="000E46DF">
                                    <w:rPr>
                                      <w:b/>
                                    </w:rPr>
                                    <w:t>Key Values</w:t>
                                  </w:r>
                                  <w:r>
                                    <w:t xml:space="preserve">: compassion, courage, forgiveness, justice </w:t>
                                  </w:r>
                                </w:p>
                                <w:p w14:paraId="20E121F0" w14:textId="77777777" w:rsidR="00736957" w:rsidRDefault="00736957">
                                  <w:pPr>
                                    <w:shd w:val="clear" w:color="auto" w:fill="FBD4B4" w:themeFill="accent6" w:themeFillTint="66"/>
                                    <w:pPrChange w:id="68" w:author="Katys" w:date="2020-05-29T09:41:00Z">
                                      <w:pPr/>
                                    </w:pPrChange>
                                  </w:pPr>
                                  <w:r w:rsidRPr="001B122E">
                                    <w:rPr>
                                      <w:b/>
                                    </w:rPr>
                                    <w:t>Theological Drivers</w:t>
                                  </w:r>
                                  <w:r>
                                    <w:t xml:space="preserve"> Frail (Fall) Expansive (People of God) Included (Gospel) Forgiven (Salvation)</w:t>
                                  </w:r>
                                </w:p>
                                <w:p w14:paraId="77DFBB5E" w14:textId="77777777" w:rsidR="00736957" w:rsidRDefault="00736957" w:rsidP="00D744A7"/>
                                <w:p w14:paraId="5D23F46A" w14:textId="77777777" w:rsidR="00736957" w:rsidRDefault="00736957" w:rsidP="00D744A7"/>
                                <w:p w14:paraId="47647CAB" w14:textId="77777777" w:rsidR="00736957" w:rsidRDefault="00736957" w:rsidP="00D74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75pt;margin-top:2.65pt;width:163.95pt;height:19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" fillcolor="window" strokeweight=".5pt">
                      <v:textbox>
                        <w:txbxContent>
                          <w:p w14:paraId="3FBA59FF" w14:textId="77777777" w:rsidR="00736957" w:rsidRDefault="00736957" w:rsidP="00D744A7">
                            <w:r w:rsidRPr="00227B3F">
                              <w:rPr>
                                <w:b/>
                              </w:rPr>
                              <w:t>Key words</w:t>
                            </w:r>
                            <w:r>
                              <w:t xml:space="preserve">: bullying, verbal, physical, ignoring, name calling </w:t>
                            </w:r>
                          </w:p>
                          <w:p w14:paraId="6B1B6147" w14:textId="77777777" w:rsidR="00736957" w:rsidRDefault="00736957" w:rsidP="00D744A7">
                            <w:r>
                              <w:t>Standing up, telling an adult, walking away</w:t>
                            </w:r>
                          </w:p>
                          <w:p w14:paraId="146FD23D" w14:textId="7D0E0785" w:rsidR="00736957" w:rsidRDefault="00736957" w:rsidP="00736957">
                            <w:pPr>
                              <w:shd w:val="clear" w:color="auto" w:fill="FBD4B4" w:themeFill="accent6" w:themeFillTint="66"/>
                              <w:pPrChange w:id="75" w:author="Katys" w:date="2020-05-29T09:41:00Z">
                                <w:pPr/>
                              </w:pPrChange>
                            </w:pPr>
                            <w:r w:rsidRPr="000E46DF">
                              <w:rPr>
                                <w:b/>
                              </w:rPr>
                              <w:t>Key Values</w:t>
                            </w:r>
                            <w:r>
                              <w:t xml:space="preserve">: compassion, courage, forgiveness, justice </w:t>
                            </w:r>
                          </w:p>
                          <w:p w14:paraId="20E121F0" w14:textId="77777777" w:rsidR="00736957" w:rsidRDefault="00736957" w:rsidP="00736957">
                            <w:pPr>
                              <w:shd w:val="clear" w:color="auto" w:fill="FBD4B4" w:themeFill="accent6" w:themeFillTint="66"/>
                              <w:pPrChange w:id="76" w:author="Katys" w:date="2020-05-29T09:41:00Z">
                                <w:pPr/>
                              </w:pPrChange>
                            </w:pPr>
                            <w:r w:rsidRPr="001B122E">
                              <w:rPr>
                                <w:b/>
                              </w:rPr>
                              <w:t>Theological Drivers</w:t>
                            </w:r>
                            <w:r>
                              <w:t xml:space="preserve"> Frail (</w:t>
                            </w:r>
                            <w:proofErr w:type="gramStart"/>
                            <w:r>
                              <w:t>Fall</w:t>
                            </w:r>
                            <w:proofErr w:type="gramEnd"/>
                            <w:r>
                              <w:t>) Expansive (People of God) Included (Gospel) Forgiven (Salvation)</w:t>
                            </w:r>
                          </w:p>
                          <w:p w14:paraId="77DFBB5E" w14:textId="77777777" w:rsidR="00736957" w:rsidRDefault="00736957" w:rsidP="00D744A7"/>
                          <w:p w14:paraId="5D23F46A" w14:textId="77777777" w:rsidR="00736957" w:rsidRDefault="00736957" w:rsidP="00D744A7"/>
                          <w:p w14:paraId="47647CAB" w14:textId="77777777" w:rsidR="00736957" w:rsidRDefault="00736957" w:rsidP="00D744A7"/>
                        </w:txbxContent>
                      </v:textbox>
                    </v:shape>
                  </w:pict>
                </mc:Fallback>
              </mc:AlternateContent>
            </w:r>
          </w:p>
        </w:tc>
        <w:tc>
          <w:tcPr>
            <w:tcW w:w="6946" w:type="dxa"/>
          </w:tcPr>
          <w:p w14:paraId="7722F8D4" w14:textId="331B049A" w:rsidR="00D744A7" w:rsidRPr="00D744A7" w:rsidRDefault="00D744A7" w:rsidP="00D744A7">
            <w:pPr>
              <w:rPr>
                <w:sz w:val="16"/>
                <w:szCs w:val="16"/>
              </w:rPr>
            </w:pPr>
            <w:r w:rsidRPr="00D744A7">
              <w:rPr>
                <w:sz w:val="16"/>
                <w:szCs w:val="16"/>
              </w:rPr>
              <w:t>Recap - What we learnt last week about friendships and how they can make us all well</w:t>
            </w:r>
            <w:r w:rsidR="00A93885">
              <w:rPr>
                <w:sz w:val="16"/>
                <w:szCs w:val="16"/>
              </w:rPr>
              <w:t>.</w:t>
            </w:r>
            <w:r w:rsidRPr="00D744A7">
              <w:rPr>
                <w:sz w:val="16"/>
                <w:szCs w:val="16"/>
              </w:rPr>
              <w:t xml:space="preserve"> Start with the poems written at the end of last lesson.</w:t>
            </w:r>
          </w:p>
          <w:p w14:paraId="13B0D3DB" w14:textId="5843E989" w:rsidR="00D744A7" w:rsidRPr="00D744A7" w:rsidRDefault="00A93885" w:rsidP="00D744A7">
            <w:pPr>
              <w:rPr>
                <w:sz w:val="16"/>
                <w:szCs w:val="16"/>
              </w:rPr>
            </w:pPr>
            <w:r>
              <w:rPr>
                <w:sz w:val="16"/>
                <w:szCs w:val="16"/>
              </w:rPr>
              <w:t>We know that</w:t>
            </w:r>
            <w:r w:rsidR="00D744A7" w:rsidRPr="00D744A7">
              <w:rPr>
                <w:sz w:val="16"/>
                <w:szCs w:val="16"/>
              </w:rPr>
              <w:t xml:space="preserve"> friendships can make us </w:t>
            </w:r>
            <w:r>
              <w:rPr>
                <w:sz w:val="16"/>
                <w:szCs w:val="16"/>
              </w:rPr>
              <w:t xml:space="preserve">feel </w:t>
            </w:r>
            <w:r w:rsidR="00D744A7" w:rsidRPr="00D744A7">
              <w:rPr>
                <w:sz w:val="16"/>
                <w:szCs w:val="16"/>
              </w:rPr>
              <w:t>well</w:t>
            </w:r>
            <w:r>
              <w:rPr>
                <w:sz w:val="16"/>
                <w:szCs w:val="16"/>
              </w:rPr>
              <w:t>; how do you think we will feel if</w:t>
            </w:r>
            <w:r w:rsidR="00D744A7" w:rsidRPr="00D744A7">
              <w:rPr>
                <w:sz w:val="16"/>
                <w:szCs w:val="16"/>
              </w:rPr>
              <w:t xml:space="preserve"> people </w:t>
            </w:r>
            <w:r>
              <w:rPr>
                <w:sz w:val="16"/>
                <w:szCs w:val="16"/>
              </w:rPr>
              <w:t xml:space="preserve">are </w:t>
            </w:r>
            <w:r w:rsidR="00D744A7" w:rsidRPr="00D744A7">
              <w:rPr>
                <w:sz w:val="16"/>
                <w:szCs w:val="16"/>
              </w:rPr>
              <w:t>being the opposite of friends</w:t>
            </w:r>
            <w:r>
              <w:rPr>
                <w:sz w:val="16"/>
                <w:szCs w:val="16"/>
              </w:rPr>
              <w:t>?</w:t>
            </w:r>
          </w:p>
          <w:p w14:paraId="01BC2F56" w14:textId="77777777" w:rsidR="00D744A7" w:rsidRPr="00D744A7" w:rsidRDefault="00572B4D" w:rsidP="00D744A7">
            <w:pPr>
              <w:rPr>
                <w:sz w:val="16"/>
                <w:szCs w:val="16"/>
              </w:rPr>
            </w:pPr>
            <w:hyperlink r:id="rId11" w:history="1">
              <w:r w:rsidR="00D744A7" w:rsidRPr="00D744A7">
                <w:rPr>
                  <w:color w:val="0000FF" w:themeColor="hyperlink"/>
                  <w:sz w:val="16"/>
                  <w:szCs w:val="16"/>
                  <w:u w:val="single"/>
                </w:rPr>
                <w:t>https://www.youtube.com/watch?v=nYTrIcn4rjg</w:t>
              </w:r>
            </w:hyperlink>
          </w:p>
          <w:p w14:paraId="2B70A141" w14:textId="77777777" w:rsidR="00D744A7" w:rsidRPr="00D744A7" w:rsidRDefault="00D744A7" w:rsidP="00D744A7">
            <w:pPr>
              <w:rPr>
                <w:sz w:val="16"/>
                <w:szCs w:val="16"/>
              </w:rPr>
            </w:pPr>
            <w:r w:rsidRPr="00D744A7">
              <w:rPr>
                <w:sz w:val="16"/>
                <w:szCs w:val="16"/>
              </w:rPr>
              <w:t xml:space="preserve">Watch “For The Birds” Pixar short film. </w:t>
            </w:r>
          </w:p>
          <w:p w14:paraId="1AE6F822" w14:textId="77777777" w:rsidR="00D744A7" w:rsidRPr="00D744A7" w:rsidRDefault="00D744A7" w:rsidP="00D744A7">
            <w:pPr>
              <w:rPr>
                <w:sz w:val="16"/>
                <w:szCs w:val="16"/>
              </w:rPr>
            </w:pPr>
            <w:r w:rsidRPr="00D744A7">
              <w:rPr>
                <w:sz w:val="16"/>
                <w:szCs w:val="16"/>
              </w:rPr>
              <w:t>Do you think there is the hidden message of this film?</w:t>
            </w:r>
          </w:p>
          <w:p w14:paraId="29C9FFB4" w14:textId="77777777" w:rsidR="00D744A7" w:rsidRPr="00D744A7" w:rsidRDefault="00D744A7" w:rsidP="00D744A7">
            <w:pPr>
              <w:rPr>
                <w:sz w:val="16"/>
                <w:szCs w:val="16"/>
              </w:rPr>
            </w:pPr>
            <w:r w:rsidRPr="00D744A7">
              <w:rPr>
                <w:sz w:val="16"/>
                <w:szCs w:val="16"/>
              </w:rPr>
              <w:t>Who is being kind and who is feeling left out?</w:t>
            </w:r>
          </w:p>
          <w:p w14:paraId="45635D94" w14:textId="77777777" w:rsidR="00D744A7" w:rsidRPr="00D744A7" w:rsidRDefault="00D744A7" w:rsidP="00D744A7">
            <w:pPr>
              <w:rPr>
                <w:sz w:val="16"/>
                <w:szCs w:val="16"/>
              </w:rPr>
            </w:pPr>
            <w:r w:rsidRPr="00D744A7">
              <w:rPr>
                <w:sz w:val="16"/>
                <w:szCs w:val="16"/>
              </w:rPr>
              <w:t>Are there some of the birds that are worse than the others?</w:t>
            </w:r>
          </w:p>
          <w:p w14:paraId="1009D1A8" w14:textId="77777777" w:rsidR="00D744A7" w:rsidRPr="00D744A7" w:rsidRDefault="00D744A7" w:rsidP="00D744A7">
            <w:pPr>
              <w:rPr>
                <w:sz w:val="16"/>
                <w:szCs w:val="16"/>
              </w:rPr>
            </w:pPr>
            <w:r w:rsidRPr="00D744A7">
              <w:rPr>
                <w:sz w:val="16"/>
                <w:szCs w:val="16"/>
              </w:rPr>
              <w:t>Would they have been unkind if they were on their own? Why?</w:t>
            </w:r>
          </w:p>
          <w:p w14:paraId="63BCDA2B" w14:textId="77777777" w:rsidR="00D744A7" w:rsidRPr="00D744A7" w:rsidRDefault="00D744A7" w:rsidP="00D744A7">
            <w:pPr>
              <w:rPr>
                <w:sz w:val="16"/>
                <w:szCs w:val="16"/>
              </w:rPr>
            </w:pPr>
            <w:r w:rsidRPr="00D744A7">
              <w:rPr>
                <w:sz w:val="16"/>
                <w:szCs w:val="16"/>
              </w:rPr>
              <w:t>Why do you think they were unkind to that bird?</w:t>
            </w:r>
          </w:p>
          <w:p w14:paraId="5F0A900A" w14:textId="35FDD26F" w:rsidR="00D744A7" w:rsidRPr="00D744A7" w:rsidRDefault="00D744A7" w:rsidP="00D744A7">
            <w:pPr>
              <w:rPr>
                <w:sz w:val="16"/>
                <w:szCs w:val="16"/>
              </w:rPr>
            </w:pPr>
            <w:r w:rsidRPr="00D744A7">
              <w:rPr>
                <w:sz w:val="16"/>
                <w:szCs w:val="16"/>
              </w:rPr>
              <w:t>Can you think of any examples of people being picked on because they are different?</w:t>
            </w:r>
          </w:p>
          <w:p w14:paraId="3344C978" w14:textId="77777777" w:rsidR="00D744A7" w:rsidRPr="00D744A7" w:rsidRDefault="00D744A7" w:rsidP="00D744A7">
            <w:pPr>
              <w:rPr>
                <w:sz w:val="16"/>
                <w:szCs w:val="16"/>
              </w:rPr>
            </w:pPr>
            <w:r w:rsidRPr="00D744A7">
              <w:rPr>
                <w:sz w:val="16"/>
                <w:szCs w:val="16"/>
              </w:rPr>
              <w:t>If the birds could talk</w:t>
            </w:r>
            <w:r w:rsidR="00A93885">
              <w:rPr>
                <w:sz w:val="16"/>
                <w:szCs w:val="16"/>
              </w:rPr>
              <w:t>,</w:t>
            </w:r>
            <w:r w:rsidRPr="00D744A7">
              <w:rPr>
                <w:sz w:val="16"/>
                <w:szCs w:val="16"/>
              </w:rPr>
              <w:t xml:space="preserve"> what might they have said?</w:t>
            </w:r>
          </w:p>
          <w:p w14:paraId="70F1C167" w14:textId="77777777" w:rsidR="00D744A7" w:rsidRPr="00D744A7" w:rsidRDefault="00D744A7" w:rsidP="00D744A7">
            <w:pPr>
              <w:rPr>
                <w:sz w:val="16"/>
                <w:szCs w:val="16"/>
              </w:rPr>
            </w:pPr>
            <w:r w:rsidRPr="00D744A7">
              <w:rPr>
                <w:sz w:val="16"/>
                <w:szCs w:val="16"/>
              </w:rPr>
              <w:t>What would the bigger bird have said?</w:t>
            </w:r>
          </w:p>
          <w:p w14:paraId="05959132" w14:textId="77777777" w:rsidR="00D744A7" w:rsidRPr="00D744A7" w:rsidRDefault="00D744A7" w:rsidP="00D744A7">
            <w:pPr>
              <w:rPr>
                <w:sz w:val="16"/>
                <w:szCs w:val="16"/>
              </w:rPr>
            </w:pPr>
            <w:r w:rsidRPr="00D744A7">
              <w:rPr>
                <w:sz w:val="16"/>
                <w:szCs w:val="16"/>
              </w:rPr>
              <w:t>If you were one of the birds not at the centre pecking and you thought what they were doing was wrong, what could you have done? What might have stopped you?</w:t>
            </w:r>
          </w:p>
          <w:p w14:paraId="55EFD98B" w14:textId="77777777" w:rsidR="00D744A7" w:rsidRPr="00D744A7" w:rsidRDefault="00572B4D" w:rsidP="00D744A7">
            <w:pPr>
              <w:rPr>
                <w:sz w:val="16"/>
                <w:szCs w:val="16"/>
              </w:rPr>
            </w:pPr>
            <w:hyperlink r:id="rId12" w:history="1">
              <w:r w:rsidR="00D744A7" w:rsidRPr="00D744A7">
                <w:rPr>
                  <w:color w:val="0000FF" w:themeColor="hyperlink"/>
                  <w:sz w:val="16"/>
                  <w:szCs w:val="16"/>
                  <w:u w:val="single"/>
                </w:rPr>
                <w:t>https://www.anti-bullyingalliance.org.uk/sites/default/files/field/attachment/KS1-lesson-activities.pdf</w:t>
              </w:r>
            </w:hyperlink>
          </w:p>
          <w:p w14:paraId="6D79940B" w14:textId="77777777" w:rsidR="00D744A7" w:rsidRPr="00D744A7" w:rsidRDefault="00D744A7" w:rsidP="00D744A7">
            <w:pPr>
              <w:rPr>
                <w:sz w:val="16"/>
                <w:szCs w:val="16"/>
              </w:rPr>
            </w:pPr>
            <w:r w:rsidRPr="00D744A7">
              <w:rPr>
                <w:sz w:val="16"/>
                <w:szCs w:val="16"/>
              </w:rPr>
              <w:t xml:space="preserve">Use the lesson labelled slide 20 </w:t>
            </w:r>
            <w:r w:rsidRPr="00D744A7">
              <w:rPr>
                <w:b/>
                <w:sz w:val="16"/>
                <w:szCs w:val="16"/>
              </w:rPr>
              <w:t>“Play the ‘What if…?’ Game”</w:t>
            </w:r>
            <w:r w:rsidRPr="00D744A7">
              <w:rPr>
                <w:sz w:val="16"/>
                <w:szCs w:val="16"/>
              </w:rPr>
              <w:t xml:space="preserve"> and worksheets labelled appendix 2-4 </w:t>
            </w:r>
          </w:p>
          <w:p w14:paraId="6C314F12" w14:textId="77777777" w:rsidR="00D744A7" w:rsidRPr="00D744A7" w:rsidRDefault="00D744A7" w:rsidP="00D744A7">
            <w:pPr>
              <w:rPr>
                <w:b/>
                <w:sz w:val="16"/>
                <w:szCs w:val="16"/>
              </w:rPr>
            </w:pPr>
            <w:r w:rsidRPr="00D744A7">
              <w:rPr>
                <w:b/>
                <w:sz w:val="16"/>
                <w:szCs w:val="16"/>
              </w:rPr>
              <w:t xml:space="preserve">Reinforce Learning </w:t>
            </w:r>
          </w:p>
          <w:p w14:paraId="3AB36717" w14:textId="77777777" w:rsidR="00D744A7" w:rsidRPr="00D744A7" w:rsidRDefault="00D744A7" w:rsidP="00D744A7">
            <w:pPr>
              <w:rPr>
                <w:sz w:val="16"/>
                <w:szCs w:val="16"/>
              </w:rPr>
            </w:pPr>
            <w:r w:rsidRPr="00D744A7">
              <w:rPr>
                <w:sz w:val="16"/>
                <w:szCs w:val="16"/>
              </w:rPr>
              <w:t>Considering the things that have been learnt this lesson from the “For the Birds” Film and our ‘what if…?’ activity</w:t>
            </w:r>
          </w:p>
          <w:p w14:paraId="0F86B972" w14:textId="657EC08B" w:rsidR="00D744A7" w:rsidRPr="00D744A7" w:rsidRDefault="00D744A7" w:rsidP="00D744A7">
            <w:pPr>
              <w:rPr>
                <w:sz w:val="16"/>
                <w:szCs w:val="16"/>
              </w:rPr>
            </w:pPr>
            <w:r w:rsidRPr="00D744A7">
              <w:rPr>
                <w:sz w:val="16"/>
                <w:szCs w:val="16"/>
              </w:rPr>
              <w:t xml:space="preserve">How does </w:t>
            </w:r>
            <w:r w:rsidR="00A93885">
              <w:rPr>
                <w:sz w:val="16"/>
                <w:szCs w:val="16"/>
              </w:rPr>
              <w:t>b</w:t>
            </w:r>
            <w:r w:rsidRPr="00D744A7">
              <w:rPr>
                <w:sz w:val="16"/>
                <w:szCs w:val="16"/>
              </w:rPr>
              <w:t>ullying make someone feel and why is that not good for their health?</w:t>
            </w:r>
          </w:p>
          <w:p w14:paraId="3E8506F5" w14:textId="77777777" w:rsidR="00D744A7" w:rsidRPr="00D744A7" w:rsidRDefault="00D744A7" w:rsidP="00D744A7">
            <w:pPr>
              <w:rPr>
                <w:sz w:val="16"/>
                <w:szCs w:val="16"/>
              </w:rPr>
            </w:pPr>
            <w:r w:rsidRPr="00D744A7">
              <w:rPr>
                <w:sz w:val="16"/>
                <w:szCs w:val="16"/>
              </w:rPr>
              <w:t>• How can we make sure that everyone is included?</w:t>
            </w:r>
          </w:p>
          <w:p w14:paraId="1068B5DB" w14:textId="77777777" w:rsidR="00D744A7" w:rsidRPr="00D744A7" w:rsidRDefault="00D744A7" w:rsidP="00D744A7">
            <w:pPr>
              <w:rPr>
                <w:sz w:val="16"/>
                <w:szCs w:val="16"/>
              </w:rPr>
            </w:pPr>
            <w:r w:rsidRPr="00D744A7">
              <w:rPr>
                <w:sz w:val="16"/>
                <w:szCs w:val="16"/>
              </w:rPr>
              <w:t xml:space="preserve">• How can we make sure that people are not bullied? </w:t>
            </w:r>
          </w:p>
          <w:p w14:paraId="1C1545AA" w14:textId="77777777" w:rsidR="00D744A7" w:rsidRPr="00D744A7" w:rsidRDefault="00D744A7" w:rsidP="00D744A7">
            <w:pPr>
              <w:rPr>
                <w:sz w:val="16"/>
                <w:szCs w:val="16"/>
              </w:rPr>
            </w:pPr>
            <w:r w:rsidRPr="00D744A7">
              <w:rPr>
                <w:sz w:val="16"/>
                <w:szCs w:val="16"/>
              </w:rPr>
              <w:t>In small groups ask them to think about an answer to each question and put it on</w:t>
            </w:r>
          </w:p>
          <w:p w14:paraId="771E3996" w14:textId="77777777" w:rsidR="00D744A7" w:rsidRPr="00D744A7" w:rsidRDefault="00D744A7" w:rsidP="00D744A7">
            <w:pPr>
              <w:rPr>
                <w:sz w:val="16"/>
                <w:szCs w:val="16"/>
              </w:rPr>
            </w:pPr>
            <w:r w:rsidRPr="00D744A7">
              <w:rPr>
                <w:sz w:val="16"/>
                <w:szCs w:val="16"/>
              </w:rPr>
              <w:t xml:space="preserve">a post-it note and then collect them in and discuss them. </w:t>
            </w:r>
          </w:p>
          <w:p w14:paraId="5D941D7C" w14:textId="77777777" w:rsidR="00D744A7" w:rsidRPr="00D744A7" w:rsidRDefault="00D744A7" w:rsidP="00D744A7">
            <w:pPr>
              <w:rPr>
                <w:sz w:val="16"/>
                <w:szCs w:val="16"/>
              </w:rPr>
            </w:pPr>
            <w:r w:rsidRPr="00D744A7">
              <w:rPr>
                <w:sz w:val="16"/>
                <w:szCs w:val="16"/>
              </w:rPr>
              <w:t>What can</w:t>
            </w:r>
          </w:p>
          <w:p w14:paraId="163C10C4" w14:textId="77777777" w:rsidR="00D744A7" w:rsidRPr="00D744A7" w:rsidRDefault="00D744A7" w:rsidP="00D744A7">
            <w:pPr>
              <w:rPr>
                <w:sz w:val="16"/>
                <w:szCs w:val="16"/>
              </w:rPr>
            </w:pPr>
            <w:r w:rsidRPr="00D744A7">
              <w:rPr>
                <w:sz w:val="16"/>
                <w:szCs w:val="16"/>
              </w:rPr>
              <w:t>a) The individual child do?</w:t>
            </w:r>
          </w:p>
          <w:p w14:paraId="195BE634" w14:textId="77777777" w:rsidR="00D744A7" w:rsidRPr="00D744A7" w:rsidRDefault="00D744A7" w:rsidP="00D744A7">
            <w:pPr>
              <w:rPr>
                <w:sz w:val="16"/>
                <w:szCs w:val="16"/>
              </w:rPr>
            </w:pPr>
            <w:r w:rsidRPr="00D744A7">
              <w:rPr>
                <w:sz w:val="16"/>
                <w:szCs w:val="16"/>
              </w:rPr>
              <w:t>b) The class do?</w:t>
            </w:r>
          </w:p>
          <w:p w14:paraId="759B18CD" w14:textId="77777777" w:rsidR="00D744A7" w:rsidRPr="00D744A7" w:rsidRDefault="00D744A7" w:rsidP="00D744A7">
            <w:pPr>
              <w:rPr>
                <w:sz w:val="16"/>
                <w:szCs w:val="16"/>
              </w:rPr>
            </w:pPr>
            <w:r w:rsidRPr="00D744A7">
              <w:rPr>
                <w:sz w:val="16"/>
                <w:szCs w:val="16"/>
              </w:rPr>
              <w:t>c) The school do (and what action might be needed for this)?</w:t>
            </w:r>
          </w:p>
          <w:p w14:paraId="5A136E5A" w14:textId="77777777" w:rsidR="00D744A7" w:rsidRPr="00D744A7" w:rsidRDefault="00D744A7" w:rsidP="00D744A7">
            <w:pPr>
              <w:rPr>
                <w:b/>
                <w:sz w:val="16"/>
                <w:szCs w:val="16"/>
              </w:rPr>
            </w:pPr>
            <w:r w:rsidRPr="00D744A7">
              <w:rPr>
                <w:b/>
                <w:sz w:val="16"/>
                <w:szCs w:val="16"/>
              </w:rPr>
              <w:t>Extension</w:t>
            </w:r>
          </w:p>
          <w:p w14:paraId="367D5288" w14:textId="7B60200C" w:rsidR="00D744A7" w:rsidRDefault="00D744A7" w:rsidP="00D744A7">
            <w:pPr>
              <w:rPr>
                <w:sz w:val="16"/>
                <w:szCs w:val="16"/>
              </w:rPr>
            </w:pPr>
            <w:r w:rsidRPr="00D744A7">
              <w:rPr>
                <w:sz w:val="16"/>
                <w:szCs w:val="16"/>
              </w:rPr>
              <w:t xml:space="preserve">Write a letter/postcard/e-mail to the headteacher and governors of your school offering them some ideas to make yours a No-Bullying School </w:t>
            </w:r>
          </w:p>
          <w:p w14:paraId="00D3EB19" w14:textId="77777777" w:rsidR="007B387B" w:rsidRDefault="007B387B" w:rsidP="00D744A7">
            <w:pPr>
              <w:rPr>
                <w:sz w:val="16"/>
                <w:szCs w:val="16"/>
              </w:rPr>
            </w:pPr>
          </w:p>
          <w:p w14:paraId="5CEEE0B1" w14:textId="77777777" w:rsidR="007B387B" w:rsidRPr="00D744A7" w:rsidRDefault="007B387B" w:rsidP="00D744A7">
            <w:pPr>
              <w:rPr>
                <w:sz w:val="16"/>
                <w:szCs w:val="16"/>
              </w:rPr>
            </w:pPr>
          </w:p>
          <w:p w14:paraId="532ED27F" w14:textId="77777777" w:rsidR="00D744A7" w:rsidRPr="00D744A7" w:rsidRDefault="00D744A7">
            <w:pPr>
              <w:shd w:val="clear" w:color="auto" w:fill="FBD4B4" w:themeFill="accent6" w:themeFillTint="66"/>
              <w:rPr>
                <w:i/>
                <w:sz w:val="16"/>
                <w:szCs w:val="16"/>
              </w:rPr>
              <w:pPrChange w:id="69" w:author="Katys" w:date="2020-05-29T09:41:00Z">
                <w:pPr/>
              </w:pPrChange>
            </w:pPr>
            <w:r w:rsidRPr="00D744A7">
              <w:rPr>
                <w:i/>
                <w:sz w:val="16"/>
                <w:szCs w:val="16"/>
              </w:rPr>
              <w:t>You might be able to relate this to Collective Worship or RE.</w:t>
            </w:r>
          </w:p>
          <w:p w14:paraId="464E4287" w14:textId="77777777" w:rsidR="00D744A7" w:rsidRPr="00D744A7" w:rsidRDefault="00D744A7">
            <w:pPr>
              <w:shd w:val="clear" w:color="auto" w:fill="FBD4B4" w:themeFill="accent6" w:themeFillTint="66"/>
              <w:rPr>
                <w:i/>
                <w:sz w:val="16"/>
                <w:szCs w:val="16"/>
              </w:rPr>
              <w:pPrChange w:id="70" w:author="Katys" w:date="2020-05-29T09:41:00Z">
                <w:pPr/>
              </w:pPrChange>
            </w:pPr>
            <w:r w:rsidRPr="00D744A7">
              <w:rPr>
                <w:i/>
                <w:sz w:val="16"/>
                <w:szCs w:val="16"/>
              </w:rPr>
              <w:t xml:space="preserve">The story of the Good Samaritan - who is my neighbour?  </w:t>
            </w:r>
          </w:p>
          <w:p w14:paraId="435B2091" w14:textId="77777777" w:rsidR="00D744A7" w:rsidRPr="00D744A7" w:rsidRDefault="00D744A7">
            <w:pPr>
              <w:shd w:val="clear" w:color="auto" w:fill="FBD4B4" w:themeFill="accent6" w:themeFillTint="66"/>
              <w:rPr>
                <w:i/>
                <w:sz w:val="16"/>
                <w:szCs w:val="16"/>
              </w:rPr>
              <w:pPrChange w:id="71" w:author="Katys" w:date="2020-05-29T09:41:00Z">
                <w:pPr/>
              </w:pPrChange>
            </w:pPr>
            <w:r w:rsidRPr="00D744A7">
              <w:rPr>
                <w:i/>
                <w:sz w:val="16"/>
                <w:szCs w:val="16"/>
              </w:rPr>
              <w:t>This lesson could be taught in anti-bullying week</w:t>
            </w:r>
          </w:p>
        </w:tc>
        <w:tc>
          <w:tcPr>
            <w:tcW w:w="3576" w:type="dxa"/>
          </w:tcPr>
          <w:p w14:paraId="19FD2741" w14:textId="77777777" w:rsidR="00D744A7" w:rsidRPr="00D744A7" w:rsidRDefault="00D744A7" w:rsidP="00D744A7">
            <w:r w:rsidRPr="00D744A7">
              <w:t>These activities will help pupils to</w:t>
            </w:r>
          </w:p>
          <w:p w14:paraId="1FD7B485" w14:textId="77777777" w:rsidR="00D744A7" w:rsidRPr="00D744A7" w:rsidRDefault="00D744A7" w:rsidP="00D744A7">
            <w:r w:rsidRPr="00D744A7">
              <w:t>work towards achieving the following</w:t>
            </w:r>
          </w:p>
          <w:p w14:paraId="313505DE" w14:textId="77777777" w:rsidR="00D744A7" w:rsidRPr="00D744A7" w:rsidRDefault="00D744A7" w:rsidP="00D744A7">
            <w:r w:rsidRPr="00D744A7">
              <w:t>expected outcomes:</w:t>
            </w:r>
          </w:p>
          <w:p w14:paraId="5A2EEE4A" w14:textId="77777777" w:rsidR="00D744A7" w:rsidRPr="00D744A7" w:rsidRDefault="00D744A7" w:rsidP="00D744A7"/>
          <w:p w14:paraId="55786226" w14:textId="77777777" w:rsidR="00D744A7" w:rsidRPr="00D744A7" w:rsidRDefault="00D744A7" w:rsidP="00D744A7">
            <w:r w:rsidRPr="00D744A7">
              <w:t xml:space="preserve">Emerging </w:t>
            </w:r>
          </w:p>
          <w:p w14:paraId="065A40C6" w14:textId="77777777" w:rsidR="00D744A7" w:rsidRPr="00D744A7" w:rsidRDefault="00D744A7" w:rsidP="00D744A7">
            <w:pPr>
              <w:numPr>
                <w:ilvl w:val="0"/>
                <w:numId w:val="3"/>
              </w:numPr>
            </w:pPr>
            <w:r w:rsidRPr="00D744A7">
              <w:t>Identify some ways that people bully</w:t>
            </w:r>
          </w:p>
          <w:p w14:paraId="4F738DCC" w14:textId="77777777" w:rsidR="00D744A7" w:rsidRPr="00D744A7" w:rsidRDefault="00D744A7" w:rsidP="00D744A7">
            <w:r w:rsidRPr="00D744A7">
              <w:t xml:space="preserve">Expected </w:t>
            </w:r>
          </w:p>
          <w:p w14:paraId="1F13A8D9" w14:textId="31BA6B37" w:rsidR="00D744A7" w:rsidRPr="00D744A7" w:rsidRDefault="00D744A7" w:rsidP="00BA2555">
            <w:pPr>
              <w:ind w:left="720"/>
            </w:pPr>
          </w:p>
          <w:p w14:paraId="50414939" w14:textId="77777777" w:rsidR="00D744A7" w:rsidRPr="00D744A7" w:rsidRDefault="00D744A7" w:rsidP="00D744A7">
            <w:pPr>
              <w:numPr>
                <w:ilvl w:val="0"/>
                <w:numId w:val="3"/>
              </w:numPr>
            </w:pPr>
            <w:r w:rsidRPr="00D744A7">
              <w:t xml:space="preserve">List some of the different types of bullying </w:t>
            </w:r>
          </w:p>
          <w:p w14:paraId="73A2F8FA" w14:textId="77777777" w:rsidR="00D744A7" w:rsidRPr="00D744A7" w:rsidRDefault="00D744A7" w:rsidP="00D744A7">
            <w:pPr>
              <w:numPr>
                <w:ilvl w:val="0"/>
                <w:numId w:val="3"/>
              </w:numPr>
            </w:pPr>
            <w:r w:rsidRPr="00D744A7">
              <w:t>Identify how bullying can make someone feel and how this might affect their health</w:t>
            </w:r>
          </w:p>
          <w:p w14:paraId="4E3696E4" w14:textId="77777777" w:rsidR="00D744A7" w:rsidRPr="00D744A7" w:rsidRDefault="00D744A7" w:rsidP="00D744A7">
            <w:pPr>
              <w:numPr>
                <w:ilvl w:val="0"/>
                <w:numId w:val="3"/>
              </w:numPr>
            </w:pPr>
            <w:r w:rsidRPr="00D744A7">
              <w:t>Identify some possible actions that can be taken if someone experiences or witnesses bullying</w:t>
            </w:r>
          </w:p>
          <w:p w14:paraId="1F477D46" w14:textId="77777777" w:rsidR="00D744A7" w:rsidRPr="00D744A7" w:rsidRDefault="00D744A7" w:rsidP="00D744A7">
            <w:r w:rsidRPr="00D744A7">
              <w:t xml:space="preserve">Exceeding </w:t>
            </w:r>
          </w:p>
          <w:p w14:paraId="149DB51B" w14:textId="77777777" w:rsidR="00D744A7" w:rsidRPr="00D744A7" w:rsidRDefault="00D744A7" w:rsidP="00D744A7">
            <w:pPr>
              <w:numPr>
                <w:ilvl w:val="0"/>
                <w:numId w:val="5"/>
              </w:numPr>
              <w:contextualSpacing/>
            </w:pPr>
            <w:r w:rsidRPr="00D744A7">
              <w:t xml:space="preserve">Offer ideas about how an individual, a class and the whole school can work to stop bullying </w:t>
            </w:r>
          </w:p>
          <w:p w14:paraId="01399C03" w14:textId="77777777" w:rsidR="00D744A7" w:rsidRPr="00D744A7" w:rsidRDefault="00D744A7" w:rsidP="00D744A7"/>
        </w:tc>
      </w:tr>
    </w:tbl>
    <w:p w14:paraId="44EC36BD" w14:textId="77777777" w:rsidR="00F86467" w:rsidRDefault="00F86467"/>
    <w:tbl>
      <w:tblPr>
        <w:tblStyle w:val="TableGrid"/>
        <w:tblpPr w:leftFromText="180" w:rightFromText="180" w:vertAnchor="text" w:horzAnchor="margin" w:tblpY="-57"/>
        <w:tblW w:w="14283" w:type="dxa"/>
        <w:tblLook w:val="04A0" w:firstRow="1" w:lastRow="0" w:firstColumn="1" w:lastColumn="0" w:noHBand="0" w:noVBand="1"/>
      </w:tblPr>
      <w:tblGrid>
        <w:gridCol w:w="3652"/>
        <w:gridCol w:w="6946"/>
        <w:gridCol w:w="3685"/>
      </w:tblGrid>
      <w:tr w:rsidR="00736957" w14:paraId="0C8A7121" w14:textId="77777777" w:rsidTr="00736957">
        <w:tc>
          <w:tcPr>
            <w:tcW w:w="3652" w:type="dxa"/>
          </w:tcPr>
          <w:p w14:paraId="597901CE" w14:textId="77777777" w:rsidR="00736957" w:rsidRDefault="00736957" w:rsidP="00736957">
            <w:pPr>
              <w:rPr>
                <w:moveTo w:id="72" w:author="Katys" w:date="2020-05-29T09:44:00Z"/>
              </w:rPr>
            </w:pPr>
            <w:moveToRangeStart w:id="73" w:author="Katys" w:date="2020-05-29T09:44:00Z" w:name="move41637900"/>
            <w:moveTo w:id="74" w:author="Katys" w:date="2020-05-29T09:44:00Z">
              <w:r>
                <w:t xml:space="preserve">Learning Objectives </w:t>
              </w:r>
            </w:moveTo>
          </w:p>
        </w:tc>
        <w:tc>
          <w:tcPr>
            <w:tcW w:w="6946" w:type="dxa"/>
          </w:tcPr>
          <w:p w14:paraId="12470FE9" w14:textId="77777777" w:rsidR="00736957" w:rsidRDefault="00736957" w:rsidP="00736957">
            <w:pPr>
              <w:rPr>
                <w:moveTo w:id="75" w:author="Katys" w:date="2020-05-29T09:44:00Z"/>
              </w:rPr>
            </w:pPr>
            <w:moveTo w:id="76" w:author="Katys" w:date="2020-05-29T09:44:00Z">
              <w:r>
                <w:t>Learning Activities, Ideas and Resources</w:t>
              </w:r>
            </w:moveTo>
          </w:p>
        </w:tc>
        <w:tc>
          <w:tcPr>
            <w:tcW w:w="3685" w:type="dxa"/>
          </w:tcPr>
          <w:p w14:paraId="4B3A097A" w14:textId="77777777" w:rsidR="00736957" w:rsidRDefault="00736957" w:rsidP="00736957">
            <w:pPr>
              <w:rPr>
                <w:moveTo w:id="77" w:author="Katys" w:date="2020-05-29T09:44:00Z"/>
              </w:rPr>
            </w:pPr>
            <w:moveTo w:id="78" w:author="Katys" w:date="2020-05-29T09:44:00Z">
              <w:r>
                <w:t xml:space="preserve">Learning Outcomes </w:t>
              </w:r>
            </w:moveTo>
          </w:p>
        </w:tc>
      </w:tr>
      <w:tr w:rsidR="00736957" w14:paraId="6BD4D485" w14:textId="77777777" w:rsidTr="00736957">
        <w:tc>
          <w:tcPr>
            <w:tcW w:w="14283" w:type="dxa"/>
            <w:gridSpan w:val="3"/>
            <w:shd w:val="clear" w:color="auto" w:fill="FFFFCC"/>
          </w:tcPr>
          <w:p w14:paraId="3622B05E" w14:textId="77777777" w:rsidR="00736957" w:rsidRDefault="00736957" w:rsidP="00736957">
            <w:pPr>
              <w:rPr>
                <w:moveTo w:id="79" w:author="Katys" w:date="2020-05-29T09:44:00Z"/>
              </w:rPr>
            </w:pPr>
            <w:moveTo w:id="80" w:author="Katys" w:date="2020-05-29T09:44:00Z">
              <w:r>
                <w:t xml:space="preserve">Lesson 4 and 5 : My body - worth keeping safe. </w:t>
              </w:r>
            </w:moveTo>
          </w:p>
        </w:tc>
      </w:tr>
      <w:tr w:rsidR="00736957" w:rsidRPr="001519FE" w14:paraId="2426178E" w14:textId="77777777" w:rsidTr="00736957">
        <w:tc>
          <w:tcPr>
            <w:tcW w:w="3652" w:type="dxa"/>
          </w:tcPr>
          <w:p w14:paraId="5EE9F25E" w14:textId="77777777" w:rsidR="00736957" w:rsidRDefault="00736957" w:rsidP="00736957">
            <w:pPr>
              <w:numPr>
                <w:ilvl w:val="0"/>
                <w:numId w:val="11"/>
              </w:numPr>
              <w:spacing w:after="200" w:line="276" w:lineRule="auto"/>
              <w:rPr>
                <w:moveTo w:id="81" w:author="Katys" w:date="2020-05-29T09:44:00Z"/>
                <w:sz w:val="18"/>
                <w:szCs w:val="18"/>
              </w:rPr>
            </w:pPr>
            <w:moveTo w:id="82" w:author="Katys" w:date="2020-05-29T09:44:00Z">
              <w:r>
                <w:rPr>
                  <w:sz w:val="18"/>
                  <w:szCs w:val="18"/>
                </w:rPr>
                <w:t xml:space="preserve">That we are wonderful and worth protecting </w:t>
              </w:r>
            </w:moveTo>
          </w:p>
          <w:p w14:paraId="5003EA52" w14:textId="77777777" w:rsidR="00736957" w:rsidRPr="00711A27" w:rsidRDefault="00736957" w:rsidP="00736957">
            <w:pPr>
              <w:numPr>
                <w:ilvl w:val="0"/>
                <w:numId w:val="11"/>
              </w:numPr>
              <w:spacing w:after="200" w:line="276" w:lineRule="auto"/>
              <w:rPr>
                <w:moveTo w:id="83" w:author="Katys" w:date="2020-05-29T09:44:00Z"/>
                <w:sz w:val="18"/>
                <w:szCs w:val="18"/>
              </w:rPr>
            </w:pPr>
            <w:moveTo w:id="84" w:author="Katys" w:date="2020-05-29T09:44:00Z">
              <w:r w:rsidRPr="00711A27">
                <w:rPr>
                  <w:sz w:val="18"/>
                  <w:szCs w:val="18"/>
                </w:rPr>
                <w:t xml:space="preserve">That our bodies belong to us and there is safe and unsafe touching </w:t>
              </w:r>
            </w:moveTo>
          </w:p>
          <w:p w14:paraId="41413464" w14:textId="77777777" w:rsidR="00736957" w:rsidRPr="00711A27" w:rsidRDefault="00736957" w:rsidP="00736957">
            <w:pPr>
              <w:numPr>
                <w:ilvl w:val="0"/>
                <w:numId w:val="11"/>
              </w:numPr>
              <w:spacing w:after="200" w:line="276" w:lineRule="auto"/>
              <w:rPr>
                <w:moveTo w:id="85" w:author="Katys" w:date="2020-05-29T09:44:00Z"/>
                <w:sz w:val="18"/>
                <w:szCs w:val="18"/>
              </w:rPr>
            </w:pPr>
            <w:moveTo w:id="86" w:author="Katys" w:date="2020-05-29T09:44:00Z">
              <w:r w:rsidRPr="00711A27">
                <w:rPr>
                  <w:sz w:val="18"/>
                  <w:szCs w:val="18"/>
                </w:rPr>
                <w:t>What is right to keep private and what are bad secrets</w:t>
              </w:r>
            </w:moveTo>
          </w:p>
          <w:p w14:paraId="7D83A9AE" w14:textId="77777777" w:rsidR="00736957" w:rsidRPr="00711A27" w:rsidRDefault="00736957" w:rsidP="00736957">
            <w:pPr>
              <w:numPr>
                <w:ilvl w:val="0"/>
                <w:numId w:val="11"/>
              </w:numPr>
              <w:spacing w:after="200" w:line="276" w:lineRule="auto"/>
              <w:rPr>
                <w:moveTo w:id="87" w:author="Katys" w:date="2020-05-29T09:44:00Z"/>
                <w:sz w:val="18"/>
                <w:szCs w:val="18"/>
              </w:rPr>
            </w:pPr>
            <w:moveTo w:id="88" w:author="Katys" w:date="2020-05-29T09:44:00Z">
              <w:r w:rsidRPr="00711A27">
                <w:rPr>
                  <w:noProof/>
                  <w:sz w:val="18"/>
                  <w:szCs w:val="18"/>
                  <w:lang w:eastAsia="en-GB"/>
                </w:rPr>
                <mc:AlternateContent>
                  <mc:Choice Requires="wps">
                    <w:drawing>
                      <wp:anchor distT="0" distB="0" distL="114300" distR="114300" simplePos="0" relativeHeight="251683840" behindDoc="0" locked="0" layoutInCell="1" allowOverlap="1" wp14:anchorId="646255AF" wp14:editId="2B7E1622">
                        <wp:simplePos x="0" y="0"/>
                        <wp:positionH relativeFrom="column">
                          <wp:posOffset>-66675</wp:posOffset>
                        </wp:positionH>
                        <wp:positionV relativeFrom="paragraph">
                          <wp:posOffset>393065</wp:posOffset>
                        </wp:positionV>
                        <wp:extent cx="2303145" cy="3248025"/>
                        <wp:effectExtent l="0" t="0" r="20955" b="28575"/>
                        <wp:wrapNone/>
                        <wp:docPr id="2" name="Text Box 2"/>
                        <wp:cNvGraphicFramePr/>
                        <a:graphic xmlns:a="http://schemas.openxmlformats.org/drawingml/2006/main">
                          <a:graphicData uri="http://schemas.microsoft.com/office/word/2010/wordprocessingShape">
                            <wps:wsp>
                              <wps:cNvSpPr txBox="1"/>
                              <wps:spPr>
                                <a:xfrm>
                                  <a:off x="0" y="0"/>
                                  <a:ext cx="2303145" cy="3248025"/>
                                </a:xfrm>
                                <a:prstGeom prst="rect">
                                  <a:avLst/>
                                </a:prstGeom>
                                <a:solidFill>
                                  <a:sysClr val="window" lastClr="FFFFFF"/>
                                </a:solidFill>
                                <a:ln w="6350">
                                  <a:solidFill>
                                    <a:prstClr val="black"/>
                                  </a:solidFill>
                                </a:ln>
                                <a:effectLst/>
                              </wps:spPr>
                              <wps:txbx>
                                <w:txbxContent>
                                  <w:p w14:paraId="2C9AE234" w14:textId="77777777" w:rsidR="00736957" w:rsidRPr="001519FE" w:rsidRDefault="00736957" w:rsidP="00736957">
                                    <w:pPr>
                                      <w:rPr>
                                        <w:b/>
                                        <w:sz w:val="16"/>
                                        <w:szCs w:val="16"/>
                                      </w:rPr>
                                    </w:pPr>
                                    <w:r w:rsidRPr="001519FE">
                                      <w:rPr>
                                        <w:b/>
                                        <w:sz w:val="16"/>
                                        <w:szCs w:val="16"/>
                                      </w:rPr>
                                      <w:t>Key words</w:t>
                                    </w:r>
                                  </w:p>
                                  <w:p w14:paraId="4CE4B5AA" w14:textId="77777777" w:rsidR="00736957" w:rsidRPr="001519FE" w:rsidRDefault="00736957" w:rsidP="00736957">
                                    <w:pPr>
                                      <w:rPr>
                                        <w:sz w:val="16"/>
                                        <w:szCs w:val="16"/>
                                      </w:rPr>
                                    </w:pPr>
                                    <w:r w:rsidRPr="001519FE">
                                      <w:rPr>
                                        <w:sz w:val="16"/>
                                        <w:szCs w:val="16"/>
                                      </w:rPr>
                                      <w:t xml:space="preserve">Special </w:t>
                                    </w:r>
                                  </w:p>
                                  <w:p w14:paraId="7D1A0D40" w14:textId="77777777" w:rsidR="00736957" w:rsidRPr="001519FE" w:rsidRDefault="00736957" w:rsidP="00736957">
                                    <w:pPr>
                                      <w:rPr>
                                        <w:sz w:val="16"/>
                                        <w:szCs w:val="16"/>
                                      </w:rPr>
                                    </w:pPr>
                                    <w:r w:rsidRPr="001519FE">
                                      <w:rPr>
                                        <w:sz w:val="16"/>
                                        <w:szCs w:val="16"/>
                                      </w:rPr>
                                      <w:t xml:space="preserve">Privacy </w:t>
                                    </w:r>
                                  </w:p>
                                  <w:p w14:paraId="6B7B4FED" w14:textId="77777777" w:rsidR="00736957" w:rsidRPr="001519FE" w:rsidRDefault="00736957" w:rsidP="00736957">
                                    <w:pPr>
                                      <w:rPr>
                                        <w:sz w:val="16"/>
                                        <w:szCs w:val="16"/>
                                      </w:rPr>
                                    </w:pPr>
                                    <w:r w:rsidRPr="001519FE">
                                      <w:rPr>
                                        <w:sz w:val="16"/>
                                        <w:szCs w:val="16"/>
                                      </w:rPr>
                                      <w:t xml:space="preserve">Pants </w:t>
                                    </w:r>
                                  </w:p>
                                  <w:p w14:paraId="74B624B7" w14:textId="77777777" w:rsidR="00736957" w:rsidRPr="001519FE" w:rsidRDefault="00736957" w:rsidP="00736957">
                                    <w:pPr>
                                      <w:rPr>
                                        <w:sz w:val="16"/>
                                        <w:szCs w:val="16"/>
                                      </w:rPr>
                                    </w:pPr>
                                    <w:r w:rsidRPr="001519FE">
                                      <w:rPr>
                                        <w:sz w:val="16"/>
                                        <w:szCs w:val="16"/>
                                      </w:rPr>
                                      <w:t xml:space="preserve">Penis </w:t>
                                    </w:r>
                                  </w:p>
                                  <w:p w14:paraId="0AAB76CC" w14:textId="77777777" w:rsidR="00736957" w:rsidRPr="001519FE" w:rsidRDefault="00736957" w:rsidP="00736957">
                                    <w:pPr>
                                      <w:rPr>
                                        <w:sz w:val="16"/>
                                        <w:szCs w:val="16"/>
                                      </w:rPr>
                                    </w:pPr>
                                    <w:r w:rsidRPr="001519FE">
                                      <w:rPr>
                                        <w:sz w:val="16"/>
                                        <w:szCs w:val="16"/>
                                      </w:rPr>
                                      <w:t xml:space="preserve">Vagina/ Vulva </w:t>
                                    </w:r>
                                  </w:p>
                                  <w:p w14:paraId="6EF91C64" w14:textId="77777777" w:rsidR="00736957" w:rsidRPr="001519FE" w:rsidRDefault="00736957">
                                    <w:pPr>
                                      <w:shd w:val="clear" w:color="auto" w:fill="FBD4B4" w:themeFill="accent6" w:themeFillTint="66"/>
                                      <w:rPr>
                                        <w:b/>
                                        <w:sz w:val="16"/>
                                        <w:szCs w:val="16"/>
                                      </w:rPr>
                                      <w:pPrChange w:id="89" w:author="Katys" w:date="2020-05-29T09:45:00Z">
                                        <w:pPr/>
                                      </w:pPrChange>
                                    </w:pPr>
                                    <w:r w:rsidRPr="001519FE">
                                      <w:rPr>
                                        <w:b/>
                                        <w:sz w:val="16"/>
                                        <w:szCs w:val="16"/>
                                      </w:rPr>
                                      <w:t>Key Vision and Values</w:t>
                                    </w:r>
                                  </w:p>
                                  <w:p w14:paraId="65C30F94" w14:textId="77777777" w:rsidR="00736957" w:rsidRPr="001519FE" w:rsidRDefault="00736957">
                                    <w:pPr>
                                      <w:shd w:val="clear" w:color="auto" w:fill="FBD4B4" w:themeFill="accent6" w:themeFillTint="66"/>
                                      <w:rPr>
                                        <w:sz w:val="16"/>
                                        <w:szCs w:val="16"/>
                                      </w:rPr>
                                      <w:pPrChange w:id="90" w:author="Katys" w:date="2020-05-29T09:45:00Z">
                                        <w:pPr/>
                                      </w:pPrChange>
                                    </w:pPr>
                                    <w:r>
                                      <w:rPr>
                                        <w:sz w:val="16"/>
                                        <w:szCs w:val="16"/>
                                      </w:rPr>
                                      <w:t xml:space="preserve">Dignity Respect Thankfulness Courage </w:t>
                                    </w:r>
                                    <w:r w:rsidRPr="001519FE">
                                      <w:rPr>
                                        <w:sz w:val="16"/>
                                        <w:szCs w:val="16"/>
                                      </w:rPr>
                                      <w:t xml:space="preserve">Trust </w:t>
                                    </w:r>
                                  </w:p>
                                  <w:p w14:paraId="0739864C" w14:textId="77777777" w:rsidR="00736957" w:rsidRDefault="00736957">
                                    <w:pPr>
                                      <w:shd w:val="clear" w:color="auto" w:fill="FBD4B4" w:themeFill="accent6" w:themeFillTint="66"/>
                                      <w:rPr>
                                        <w:b/>
                                        <w:sz w:val="16"/>
                                        <w:szCs w:val="16"/>
                                      </w:rPr>
                                      <w:pPrChange w:id="91" w:author="Katys" w:date="2020-05-29T09:45:00Z">
                                        <w:pPr/>
                                      </w:pPrChange>
                                    </w:pPr>
                                    <w:r w:rsidRPr="001519FE">
                                      <w:rPr>
                                        <w:b/>
                                        <w:sz w:val="16"/>
                                        <w:szCs w:val="16"/>
                                      </w:rPr>
                                      <w:t>Theological Drivers</w:t>
                                    </w:r>
                                  </w:p>
                                  <w:p w14:paraId="44E1C9CE" w14:textId="77777777" w:rsidR="00736957" w:rsidRPr="001519FE" w:rsidRDefault="00736957">
                                    <w:pPr>
                                      <w:shd w:val="clear" w:color="auto" w:fill="FBD4B4" w:themeFill="accent6" w:themeFillTint="66"/>
                                      <w:rPr>
                                        <w:sz w:val="16"/>
                                        <w:szCs w:val="16"/>
                                      </w:rPr>
                                      <w:pPrChange w:id="92" w:author="Katys" w:date="2020-05-29T09:45:00Z">
                                        <w:pPr/>
                                      </w:pPrChange>
                                    </w:pPr>
                                    <w:r w:rsidRPr="001519FE">
                                      <w:rPr>
                                        <w:sz w:val="16"/>
                                        <w:szCs w:val="16"/>
                                      </w:rPr>
                                      <w:t>Creation (Created)</w:t>
                                    </w:r>
                                    <w:r>
                                      <w:rPr>
                                        <w:sz w:val="16"/>
                                        <w:szCs w:val="16"/>
                                      </w:rPr>
                                      <w:t xml:space="preserve"> Incarnation (Worthy) </w:t>
                                    </w:r>
                                  </w:p>
                                  <w:p w14:paraId="2507C685" w14:textId="77777777" w:rsidR="00736957" w:rsidRPr="00495660" w:rsidRDefault="00736957" w:rsidP="0073695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5.25pt;margin-top:30.95pt;width:181.35pt;height:25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" fillcolor="window" strokeweight=".5pt">
                        <v:textbox>
                          <w:txbxContent>
                            <w:p w14:paraId="2C9AE234" w14:textId="77777777" w:rsidR="00736957" w:rsidRPr="001519FE" w:rsidRDefault="00736957" w:rsidP="00736957">
                              <w:pPr>
                                <w:rPr>
                                  <w:b/>
                                  <w:sz w:val="16"/>
                                  <w:szCs w:val="16"/>
                                </w:rPr>
                              </w:pPr>
                              <w:r w:rsidRPr="001519FE">
                                <w:rPr>
                                  <w:b/>
                                  <w:sz w:val="16"/>
                                  <w:szCs w:val="16"/>
                                </w:rPr>
                                <w:t>Key words</w:t>
                              </w:r>
                            </w:p>
                            <w:p w14:paraId="4CE4B5AA" w14:textId="77777777" w:rsidR="00736957" w:rsidRPr="001519FE" w:rsidRDefault="00736957" w:rsidP="00736957">
                              <w:pPr>
                                <w:rPr>
                                  <w:sz w:val="16"/>
                                  <w:szCs w:val="16"/>
                                </w:rPr>
                              </w:pPr>
                              <w:r w:rsidRPr="001519FE">
                                <w:rPr>
                                  <w:sz w:val="16"/>
                                  <w:szCs w:val="16"/>
                                </w:rPr>
                                <w:t xml:space="preserve">Special </w:t>
                              </w:r>
                            </w:p>
                            <w:p w14:paraId="7D1A0D40" w14:textId="77777777" w:rsidR="00736957" w:rsidRPr="001519FE" w:rsidRDefault="00736957" w:rsidP="00736957">
                              <w:pPr>
                                <w:rPr>
                                  <w:sz w:val="16"/>
                                  <w:szCs w:val="16"/>
                                </w:rPr>
                              </w:pPr>
                              <w:r w:rsidRPr="001519FE">
                                <w:rPr>
                                  <w:sz w:val="16"/>
                                  <w:szCs w:val="16"/>
                                </w:rPr>
                                <w:t xml:space="preserve">Privacy </w:t>
                              </w:r>
                            </w:p>
                            <w:p w14:paraId="6B7B4FED" w14:textId="77777777" w:rsidR="00736957" w:rsidRPr="001519FE" w:rsidRDefault="00736957" w:rsidP="00736957">
                              <w:pPr>
                                <w:rPr>
                                  <w:sz w:val="16"/>
                                  <w:szCs w:val="16"/>
                                </w:rPr>
                              </w:pPr>
                              <w:r w:rsidRPr="001519FE">
                                <w:rPr>
                                  <w:sz w:val="16"/>
                                  <w:szCs w:val="16"/>
                                </w:rPr>
                                <w:t xml:space="preserve">Pants </w:t>
                              </w:r>
                            </w:p>
                            <w:p w14:paraId="74B624B7" w14:textId="77777777" w:rsidR="00736957" w:rsidRPr="001519FE" w:rsidRDefault="00736957" w:rsidP="00736957">
                              <w:pPr>
                                <w:rPr>
                                  <w:sz w:val="16"/>
                                  <w:szCs w:val="16"/>
                                </w:rPr>
                              </w:pPr>
                              <w:r w:rsidRPr="001519FE">
                                <w:rPr>
                                  <w:sz w:val="16"/>
                                  <w:szCs w:val="16"/>
                                </w:rPr>
                                <w:t xml:space="preserve">Penis </w:t>
                              </w:r>
                            </w:p>
                            <w:p w14:paraId="0AAB76CC" w14:textId="77777777" w:rsidR="00736957" w:rsidRPr="001519FE" w:rsidRDefault="00736957" w:rsidP="00736957">
                              <w:pPr>
                                <w:rPr>
                                  <w:sz w:val="16"/>
                                  <w:szCs w:val="16"/>
                                </w:rPr>
                              </w:pPr>
                              <w:r w:rsidRPr="001519FE">
                                <w:rPr>
                                  <w:sz w:val="16"/>
                                  <w:szCs w:val="16"/>
                                </w:rPr>
                                <w:t xml:space="preserve">Vagina/ Vulva </w:t>
                              </w:r>
                            </w:p>
                            <w:p w14:paraId="6EF91C64" w14:textId="77777777" w:rsidR="00736957" w:rsidRPr="001519FE" w:rsidRDefault="00736957" w:rsidP="00736957">
                              <w:pPr>
                                <w:shd w:val="clear" w:color="auto" w:fill="FBD4B4" w:themeFill="accent6" w:themeFillTint="66"/>
                                <w:rPr>
                                  <w:b/>
                                  <w:sz w:val="16"/>
                                  <w:szCs w:val="16"/>
                                </w:rPr>
                                <w:pPrChange w:id="102" w:author="Katys" w:date="2020-05-29T09:45:00Z">
                                  <w:pPr/>
                                </w:pPrChange>
                              </w:pPr>
                              <w:r w:rsidRPr="001519FE">
                                <w:rPr>
                                  <w:b/>
                                  <w:sz w:val="16"/>
                                  <w:szCs w:val="16"/>
                                </w:rPr>
                                <w:t>Key Vision and Values</w:t>
                              </w:r>
                            </w:p>
                            <w:p w14:paraId="65C30F94" w14:textId="77777777" w:rsidR="00736957" w:rsidRPr="001519FE" w:rsidRDefault="00736957" w:rsidP="00736957">
                              <w:pPr>
                                <w:shd w:val="clear" w:color="auto" w:fill="FBD4B4" w:themeFill="accent6" w:themeFillTint="66"/>
                                <w:rPr>
                                  <w:sz w:val="16"/>
                                  <w:szCs w:val="16"/>
                                </w:rPr>
                                <w:pPrChange w:id="103" w:author="Katys" w:date="2020-05-29T09:45:00Z">
                                  <w:pPr/>
                                </w:pPrChange>
                              </w:pPr>
                              <w:r>
                                <w:rPr>
                                  <w:sz w:val="16"/>
                                  <w:szCs w:val="16"/>
                                </w:rPr>
                                <w:t xml:space="preserve">Dignity Respect Thankfulness Courage </w:t>
                              </w:r>
                              <w:r w:rsidRPr="001519FE">
                                <w:rPr>
                                  <w:sz w:val="16"/>
                                  <w:szCs w:val="16"/>
                                </w:rPr>
                                <w:t xml:space="preserve">Trust </w:t>
                              </w:r>
                            </w:p>
                            <w:p w14:paraId="0739864C" w14:textId="77777777" w:rsidR="00736957" w:rsidRDefault="00736957" w:rsidP="00736957">
                              <w:pPr>
                                <w:shd w:val="clear" w:color="auto" w:fill="FBD4B4" w:themeFill="accent6" w:themeFillTint="66"/>
                                <w:rPr>
                                  <w:b/>
                                  <w:sz w:val="16"/>
                                  <w:szCs w:val="16"/>
                                </w:rPr>
                                <w:pPrChange w:id="104" w:author="Katys" w:date="2020-05-29T09:45:00Z">
                                  <w:pPr/>
                                </w:pPrChange>
                              </w:pPr>
                              <w:r w:rsidRPr="001519FE">
                                <w:rPr>
                                  <w:b/>
                                  <w:sz w:val="16"/>
                                  <w:szCs w:val="16"/>
                                </w:rPr>
                                <w:t>Theological Drivers</w:t>
                              </w:r>
                            </w:p>
                            <w:p w14:paraId="44E1C9CE" w14:textId="77777777" w:rsidR="00736957" w:rsidRPr="001519FE" w:rsidRDefault="00736957" w:rsidP="00736957">
                              <w:pPr>
                                <w:shd w:val="clear" w:color="auto" w:fill="FBD4B4" w:themeFill="accent6" w:themeFillTint="66"/>
                                <w:rPr>
                                  <w:sz w:val="16"/>
                                  <w:szCs w:val="16"/>
                                </w:rPr>
                                <w:pPrChange w:id="105" w:author="Katys" w:date="2020-05-29T09:45:00Z">
                                  <w:pPr/>
                                </w:pPrChange>
                              </w:pPr>
                              <w:r w:rsidRPr="001519FE">
                                <w:rPr>
                                  <w:sz w:val="16"/>
                                  <w:szCs w:val="16"/>
                                </w:rPr>
                                <w:t>Creation (Created)</w:t>
                              </w:r>
                              <w:r>
                                <w:rPr>
                                  <w:sz w:val="16"/>
                                  <w:szCs w:val="16"/>
                                </w:rPr>
                                <w:t xml:space="preserve"> Incarnation (Worthy) </w:t>
                              </w:r>
                            </w:p>
                            <w:p w14:paraId="2507C685" w14:textId="77777777" w:rsidR="00736957" w:rsidRPr="00495660" w:rsidRDefault="00736957" w:rsidP="00736957">
                              <w:pPr>
                                <w:rPr>
                                  <w:b/>
                                </w:rPr>
                              </w:pPr>
                              <w:bookmarkStart w:id="106" w:name="_GoBack"/>
                              <w:bookmarkEnd w:id="106"/>
                            </w:p>
                          </w:txbxContent>
                        </v:textbox>
                      </v:shape>
                    </w:pict>
                  </mc:Fallback>
                </mc:AlternateContent>
              </w:r>
              <w:r w:rsidRPr="00711A27">
                <w:rPr>
                  <w:sz w:val="18"/>
                  <w:szCs w:val="18"/>
                </w:rPr>
                <w:t xml:space="preserve">How to ask for help if you feel unsafe feel bad about any adult </w:t>
              </w:r>
            </w:moveTo>
          </w:p>
          <w:p w14:paraId="3F1171BF" w14:textId="77777777" w:rsidR="00736957" w:rsidRDefault="00736957" w:rsidP="00736957">
            <w:pPr>
              <w:rPr>
                <w:moveTo w:id="93" w:author="Katys" w:date="2020-05-29T09:44:00Z"/>
              </w:rPr>
            </w:pPr>
          </w:p>
        </w:tc>
        <w:tc>
          <w:tcPr>
            <w:tcW w:w="6946" w:type="dxa"/>
          </w:tcPr>
          <w:p w14:paraId="1B4577D8" w14:textId="77777777" w:rsidR="00736957" w:rsidRDefault="00736957" w:rsidP="00736957">
            <w:pPr>
              <w:rPr>
                <w:moveTo w:id="94" w:author="Katys" w:date="2020-05-29T09:44:00Z"/>
                <w:sz w:val="18"/>
                <w:szCs w:val="18"/>
              </w:rPr>
            </w:pPr>
            <w:moveTo w:id="95" w:author="Katys" w:date="2020-05-29T09:44:00Z">
              <w:r w:rsidRPr="00026CF7">
                <w:rPr>
                  <w:sz w:val="18"/>
                  <w:szCs w:val="18"/>
                </w:rPr>
                <w:t xml:space="preserve">Remind pupils/make links to Health Education lesson 1 “Our </w:t>
              </w:r>
              <w:r>
                <w:rPr>
                  <w:sz w:val="18"/>
                  <w:szCs w:val="18"/>
                </w:rPr>
                <w:t>W</w:t>
              </w:r>
              <w:r w:rsidRPr="00026CF7">
                <w:rPr>
                  <w:sz w:val="18"/>
                  <w:szCs w:val="18"/>
                </w:rPr>
                <w:t>onderful Bodies”</w:t>
              </w:r>
              <w:r>
                <w:rPr>
                  <w:sz w:val="18"/>
                  <w:szCs w:val="18"/>
                </w:rPr>
                <w:t>.</w:t>
              </w:r>
              <w:r w:rsidRPr="00026CF7">
                <w:rPr>
                  <w:sz w:val="18"/>
                  <w:szCs w:val="18"/>
                </w:rPr>
                <w:t xml:space="preserve"> Recap - what is wonderful about our bodies?</w:t>
              </w:r>
            </w:moveTo>
          </w:p>
          <w:p w14:paraId="53134992" w14:textId="77777777" w:rsidR="00736957" w:rsidRDefault="00736957" w:rsidP="00736957">
            <w:pPr>
              <w:shd w:val="clear" w:color="auto" w:fill="FBD4B4" w:themeFill="accent6" w:themeFillTint="66"/>
              <w:rPr>
                <w:moveTo w:id="96" w:author="Katys" w:date="2020-05-29T09:44:00Z"/>
                <w:sz w:val="18"/>
                <w:szCs w:val="18"/>
              </w:rPr>
            </w:pPr>
            <w:moveTo w:id="97" w:author="Katys" w:date="2020-05-29T09:44:00Z">
              <w:r w:rsidRPr="00026CF7">
                <w:rPr>
                  <w:sz w:val="18"/>
                  <w:szCs w:val="18"/>
                </w:rPr>
                <w:t>This can link to art</w:t>
              </w:r>
              <w:r>
                <w:rPr>
                  <w:sz w:val="18"/>
                  <w:szCs w:val="18"/>
                </w:rPr>
                <w:t xml:space="preserve"> portraits/self-portraits - </w:t>
              </w:r>
              <w:r w:rsidRPr="00026CF7">
                <w:rPr>
                  <w:sz w:val="18"/>
                  <w:szCs w:val="18"/>
                </w:rPr>
                <w:t>using mirrors or</w:t>
              </w:r>
              <w:r>
                <w:rPr>
                  <w:sz w:val="18"/>
                  <w:szCs w:val="18"/>
                </w:rPr>
                <w:t xml:space="preserve"> in pairs - draw a 10-minute portrait of head and shoulders. </w:t>
              </w:r>
            </w:moveTo>
          </w:p>
          <w:p w14:paraId="25FA5768" w14:textId="77777777" w:rsidR="00736957" w:rsidRDefault="00736957" w:rsidP="00736957">
            <w:pPr>
              <w:shd w:val="clear" w:color="auto" w:fill="FBD4B4" w:themeFill="accent6" w:themeFillTint="66"/>
              <w:rPr>
                <w:moveTo w:id="98" w:author="Katys" w:date="2020-05-29T09:44:00Z"/>
                <w:sz w:val="18"/>
                <w:szCs w:val="18"/>
              </w:rPr>
            </w:pPr>
            <w:moveTo w:id="99" w:author="Katys" w:date="2020-05-29T09:44:00Z">
              <w:r>
                <w:rPr>
                  <w:sz w:val="18"/>
                  <w:szCs w:val="18"/>
                </w:rPr>
                <w:t xml:space="preserve">Ask the children to look at a picture of a baby Jesus all lit up </w:t>
              </w:r>
              <w:r>
                <w:fldChar w:fldCharType="begin"/>
              </w:r>
              <w:r>
                <w:instrText xml:space="preserve"> HYPERLINK "https://www.nationalgallery.org.uk/paintings/picture-of-the-month/picture-of-the-month-december-2019" </w:instrText>
              </w:r>
              <w:r>
                <w:fldChar w:fldCharType="separate"/>
              </w:r>
              <w:r w:rsidRPr="002C0BF1">
                <w:rPr>
                  <w:rStyle w:val="Hyperlink"/>
                  <w:sz w:val="18"/>
                  <w:szCs w:val="18"/>
                </w:rPr>
                <w:t>https://www.nationalgallery.org.uk/paintings/picture-of-the-month/picture-of-the-month-december-2019</w:t>
              </w:r>
              <w:r>
                <w:rPr>
                  <w:rStyle w:val="Hyperlink"/>
                  <w:sz w:val="18"/>
                  <w:szCs w:val="18"/>
                </w:rPr>
                <w:fldChar w:fldCharType="end"/>
              </w:r>
              <w:r>
                <w:rPr>
                  <w:sz w:val="18"/>
                  <w:szCs w:val="18"/>
                </w:rPr>
                <w:t xml:space="preserve"> 60 second film is worth showing (although a bit Christmassy). Ask the children to wonder about why Jesus is all lit up, what the faces around him are thinking and why they are all reflecting his light too? (</w:t>
              </w:r>
              <w:r w:rsidRPr="00B35796">
                <w:rPr>
                  <w:sz w:val="18"/>
                  <w:szCs w:val="18"/>
                  <w:highlight w:val="yellow"/>
                </w:rPr>
                <w:t>Spiritual Development</w:t>
              </w:r>
              <w:r>
                <w:rPr>
                  <w:sz w:val="18"/>
                  <w:szCs w:val="18"/>
                </w:rPr>
                <w:t>)</w:t>
              </w:r>
            </w:moveTo>
          </w:p>
          <w:p w14:paraId="0FF803CE" w14:textId="77777777" w:rsidR="00736957" w:rsidRDefault="00736957" w:rsidP="00736957">
            <w:pPr>
              <w:shd w:val="clear" w:color="auto" w:fill="FBD4B4" w:themeFill="accent6" w:themeFillTint="66"/>
              <w:rPr>
                <w:moveTo w:id="100" w:author="Katys" w:date="2020-05-29T09:44:00Z"/>
                <w:sz w:val="18"/>
                <w:szCs w:val="18"/>
              </w:rPr>
            </w:pPr>
            <w:moveTo w:id="101" w:author="Katys" w:date="2020-05-29T09:44:00Z">
              <w:r>
                <w:rPr>
                  <w:sz w:val="18"/>
                  <w:szCs w:val="18"/>
                </w:rPr>
                <w:t>What if we too are all lit up because we are so special - what if everyone in our class is really all lit up - we just can’t see it? Now using yellow and white chalk or wax crayon make the portrait you have just made all lit up. What if we were to live today believing that we and all the other children in our class are really glowing? How might we then treat them and ourselves?</w:t>
              </w:r>
            </w:moveTo>
          </w:p>
          <w:p w14:paraId="38B6B334" w14:textId="77777777" w:rsidR="00736957" w:rsidRDefault="00736957" w:rsidP="00736957">
            <w:pPr>
              <w:shd w:val="clear" w:color="auto" w:fill="FBD4B4" w:themeFill="accent6" w:themeFillTint="66"/>
              <w:rPr>
                <w:moveTo w:id="102" w:author="Katys" w:date="2020-05-29T09:44:00Z"/>
                <w:sz w:val="18"/>
                <w:szCs w:val="18"/>
              </w:rPr>
            </w:pPr>
            <w:moveTo w:id="103" w:author="Katys" w:date="2020-05-29T09:44:00Z">
              <w:r w:rsidRPr="00026CF7">
                <w:rPr>
                  <w:sz w:val="18"/>
                  <w:szCs w:val="18"/>
                </w:rPr>
                <w:t>Link to RE - Why do Christians and others believe all people are special?</w:t>
              </w:r>
              <w:r>
                <w:rPr>
                  <w:sz w:val="18"/>
                  <w:szCs w:val="18"/>
                </w:rPr>
                <w:t xml:space="preserve"> Creation</w:t>
              </w:r>
              <w:r w:rsidRPr="00026CF7">
                <w:rPr>
                  <w:sz w:val="18"/>
                  <w:szCs w:val="18"/>
                </w:rPr>
                <w:t xml:space="preserve"> </w:t>
              </w:r>
              <w:r>
                <w:rPr>
                  <w:sz w:val="18"/>
                  <w:szCs w:val="18"/>
                </w:rPr>
                <w:t>(</w:t>
              </w:r>
              <w:r w:rsidRPr="00026CF7">
                <w:rPr>
                  <w:sz w:val="18"/>
                  <w:szCs w:val="18"/>
                </w:rPr>
                <w:t xml:space="preserve">Genesis </w:t>
              </w:r>
              <w:r>
                <w:rPr>
                  <w:sz w:val="18"/>
                  <w:szCs w:val="18"/>
                </w:rPr>
                <w:t>1:27),</w:t>
              </w:r>
              <w:r w:rsidRPr="00026CF7">
                <w:rPr>
                  <w:sz w:val="18"/>
                  <w:szCs w:val="18"/>
                </w:rPr>
                <w:t xml:space="preserve"> </w:t>
              </w:r>
              <w:r>
                <w:rPr>
                  <w:sz w:val="18"/>
                  <w:szCs w:val="18"/>
                </w:rPr>
                <w:t>God chose to become a human (Incarnation) (John 1:1)</w:t>
              </w:r>
            </w:moveTo>
          </w:p>
          <w:p w14:paraId="5405A2AA" w14:textId="77777777" w:rsidR="00736957" w:rsidRPr="00026CF7" w:rsidRDefault="00736957" w:rsidP="00736957">
            <w:pPr>
              <w:rPr>
                <w:moveTo w:id="104" w:author="Katys" w:date="2020-05-29T09:44:00Z"/>
                <w:sz w:val="18"/>
                <w:szCs w:val="18"/>
              </w:rPr>
            </w:pPr>
          </w:p>
          <w:p w14:paraId="773E2640" w14:textId="77777777" w:rsidR="00736957" w:rsidRDefault="00736957" w:rsidP="00736957">
            <w:pPr>
              <w:shd w:val="clear" w:color="auto" w:fill="FBD4B4" w:themeFill="accent6" w:themeFillTint="66"/>
              <w:rPr>
                <w:moveTo w:id="105" w:author="Katys" w:date="2020-05-29T09:44:00Z"/>
                <w:sz w:val="18"/>
                <w:szCs w:val="18"/>
              </w:rPr>
            </w:pPr>
            <w:moveTo w:id="106" w:author="Katys" w:date="2020-05-29T09:44:00Z">
              <w:r w:rsidRPr="009F0CD4">
                <w:rPr>
                  <w:b/>
                  <w:sz w:val="18"/>
                  <w:szCs w:val="18"/>
                </w:rPr>
                <w:t>Extension /stretch questions</w:t>
              </w:r>
              <w:r>
                <w:rPr>
                  <w:sz w:val="18"/>
                  <w:szCs w:val="18"/>
                </w:rPr>
                <w:t xml:space="preserve"> If God made people, and God became a human person as Jesus (as Christians believe), I wonder what this might this mean about people?</w:t>
              </w:r>
            </w:moveTo>
          </w:p>
          <w:p w14:paraId="264E64EE" w14:textId="77777777" w:rsidR="00736957" w:rsidRDefault="00736957" w:rsidP="00736957">
            <w:pPr>
              <w:rPr>
                <w:moveTo w:id="107" w:author="Katys" w:date="2020-05-29T09:44:00Z"/>
                <w:sz w:val="18"/>
                <w:szCs w:val="18"/>
              </w:rPr>
            </w:pPr>
          </w:p>
          <w:p w14:paraId="2882C5B8" w14:textId="77777777" w:rsidR="00736957" w:rsidRPr="00711A27" w:rsidRDefault="00736957" w:rsidP="00736957">
            <w:pPr>
              <w:rPr>
                <w:moveTo w:id="108" w:author="Katys" w:date="2020-05-29T09:44:00Z"/>
                <w:b/>
                <w:sz w:val="18"/>
                <w:szCs w:val="18"/>
              </w:rPr>
            </w:pPr>
            <w:moveTo w:id="109" w:author="Katys" w:date="2020-05-29T09:44:00Z">
              <w:r w:rsidRPr="00711A27">
                <w:rPr>
                  <w:b/>
                  <w:sz w:val="18"/>
                  <w:szCs w:val="18"/>
                </w:rPr>
                <w:t>Looking after our wonderful selves</w:t>
              </w:r>
            </w:moveTo>
          </w:p>
          <w:p w14:paraId="3BE7F3B8" w14:textId="77777777" w:rsidR="00736957" w:rsidRDefault="00736957" w:rsidP="00736957">
            <w:pPr>
              <w:rPr>
                <w:moveTo w:id="110" w:author="Katys" w:date="2020-05-29T09:44:00Z"/>
                <w:sz w:val="18"/>
                <w:szCs w:val="18"/>
              </w:rPr>
            </w:pPr>
            <w:moveTo w:id="111" w:author="Katys" w:date="2020-05-29T09:44:00Z">
              <w:r>
                <w:rPr>
                  <w:sz w:val="18"/>
                  <w:szCs w:val="18"/>
                </w:rPr>
                <w:t>If people are so important and valuable they are worth looking after - how can they look after themselves? - recap from Health Education lessons.</w:t>
              </w:r>
            </w:moveTo>
          </w:p>
          <w:p w14:paraId="4C7DA572" w14:textId="77777777" w:rsidR="00736957" w:rsidRDefault="00736957" w:rsidP="00736957">
            <w:pPr>
              <w:rPr>
                <w:moveTo w:id="112" w:author="Katys" w:date="2020-05-29T09:44:00Z"/>
                <w:sz w:val="18"/>
                <w:szCs w:val="18"/>
              </w:rPr>
            </w:pPr>
          </w:p>
          <w:p w14:paraId="0B40EAD2" w14:textId="77777777" w:rsidR="00736957" w:rsidRDefault="00736957" w:rsidP="00736957">
            <w:pPr>
              <w:rPr>
                <w:moveTo w:id="113" w:author="Katys" w:date="2020-05-29T09:44:00Z"/>
                <w:sz w:val="18"/>
                <w:szCs w:val="18"/>
              </w:rPr>
            </w:pPr>
            <w:moveTo w:id="114" w:author="Katys" w:date="2020-05-29T09:44:00Z">
              <w:r>
                <w:rPr>
                  <w:sz w:val="18"/>
                  <w:szCs w:val="18"/>
                </w:rPr>
                <w:t>Another way is to make sure we keep ourselves safe and protect our bodies.</w:t>
              </w:r>
            </w:moveTo>
          </w:p>
          <w:p w14:paraId="547D3D0D" w14:textId="77777777" w:rsidR="00736957" w:rsidRDefault="00736957" w:rsidP="00736957">
            <w:pPr>
              <w:rPr>
                <w:moveTo w:id="115" w:author="Katys" w:date="2020-05-29T09:44:00Z"/>
                <w:sz w:val="18"/>
                <w:szCs w:val="18"/>
              </w:rPr>
            </w:pPr>
          </w:p>
          <w:p w14:paraId="639BEF7E" w14:textId="77777777" w:rsidR="00736957" w:rsidRDefault="00736957" w:rsidP="00736957">
            <w:pPr>
              <w:rPr>
                <w:moveTo w:id="116" w:author="Katys" w:date="2020-05-29T09:44:00Z"/>
                <w:sz w:val="18"/>
                <w:szCs w:val="18"/>
              </w:rPr>
            </w:pPr>
            <w:moveTo w:id="117" w:author="Katys" w:date="2020-05-29T09:44:00Z">
              <w:r>
                <w:rPr>
                  <w:sz w:val="18"/>
                  <w:szCs w:val="18"/>
                </w:rPr>
                <w:t xml:space="preserve">Slides and materials </w:t>
              </w:r>
              <w:r>
                <w:fldChar w:fldCharType="begin"/>
              </w:r>
              <w:r>
                <w:instrText xml:space="preserve"> HYPERLINK "https://rshp.scot/first-level/" </w:instrText>
              </w:r>
              <w:r>
                <w:fldChar w:fldCharType="separate"/>
              </w:r>
              <w:r w:rsidRPr="00072426">
                <w:rPr>
                  <w:rStyle w:val="Hyperlink"/>
                  <w:sz w:val="18"/>
                  <w:szCs w:val="18"/>
                </w:rPr>
                <w:t>https://rshp.scot/first-level/</w:t>
              </w:r>
              <w:r>
                <w:rPr>
                  <w:rStyle w:val="Hyperlink"/>
                  <w:sz w:val="18"/>
                  <w:szCs w:val="18"/>
                </w:rPr>
                <w:fldChar w:fldCharType="end"/>
              </w:r>
              <w:r>
                <w:rPr>
                  <w:sz w:val="18"/>
                  <w:szCs w:val="18"/>
                </w:rPr>
                <w:t xml:space="preserve"> to explore keeping safe and body privacy.</w:t>
              </w:r>
            </w:moveTo>
          </w:p>
          <w:p w14:paraId="703F9175" w14:textId="77777777" w:rsidR="00736957" w:rsidRDefault="00736957" w:rsidP="00736957">
            <w:pPr>
              <w:rPr>
                <w:moveTo w:id="118" w:author="Katys" w:date="2020-05-29T09:44:00Z"/>
                <w:sz w:val="18"/>
                <w:szCs w:val="18"/>
              </w:rPr>
            </w:pPr>
            <w:moveTo w:id="119" w:author="Katys" w:date="2020-05-29T09:44:00Z">
              <w:r>
                <w:rPr>
                  <w:sz w:val="18"/>
                  <w:szCs w:val="18"/>
                </w:rPr>
                <w:t xml:space="preserve">Using the first 8 slides from Privacy “My body belongs to me” ask the children to show how they can communicate with their body (no words allowed). </w:t>
              </w:r>
              <w:r w:rsidRPr="00072426">
                <w:rPr>
                  <w:sz w:val="18"/>
                  <w:szCs w:val="18"/>
                </w:rPr>
                <w:t xml:space="preserve">Ask children to think of times when it is good to be able to say </w:t>
              </w:r>
              <w:r>
                <w:rPr>
                  <w:sz w:val="18"/>
                  <w:szCs w:val="18"/>
                </w:rPr>
                <w:t>“</w:t>
              </w:r>
              <w:r w:rsidRPr="00072426">
                <w:rPr>
                  <w:sz w:val="18"/>
                  <w:szCs w:val="18"/>
                </w:rPr>
                <w:t>no</w:t>
              </w:r>
              <w:r>
                <w:rPr>
                  <w:sz w:val="18"/>
                  <w:szCs w:val="18"/>
                </w:rPr>
                <w:t>”</w:t>
              </w:r>
              <w:r w:rsidRPr="00072426">
                <w:rPr>
                  <w:sz w:val="18"/>
                  <w:szCs w:val="18"/>
                </w:rPr>
                <w:t xml:space="preserve"> or </w:t>
              </w:r>
              <w:r>
                <w:rPr>
                  <w:sz w:val="18"/>
                  <w:szCs w:val="18"/>
                </w:rPr>
                <w:t>“</w:t>
              </w:r>
              <w:r w:rsidRPr="00072426">
                <w:rPr>
                  <w:sz w:val="18"/>
                  <w:szCs w:val="18"/>
                </w:rPr>
                <w:t>I don’t like it.</w:t>
              </w:r>
              <w:r>
                <w:rPr>
                  <w:sz w:val="18"/>
                  <w:szCs w:val="18"/>
                </w:rPr>
                <w:t>”</w:t>
              </w:r>
            </w:moveTo>
          </w:p>
          <w:p w14:paraId="51BC29CB" w14:textId="77777777" w:rsidR="00736957" w:rsidRDefault="00736957" w:rsidP="00736957">
            <w:pPr>
              <w:rPr>
                <w:moveTo w:id="120" w:author="Katys" w:date="2020-05-29T09:44:00Z"/>
                <w:sz w:val="18"/>
                <w:szCs w:val="18"/>
              </w:rPr>
            </w:pPr>
            <w:moveTo w:id="121" w:author="Katys" w:date="2020-05-29T09:44:00Z">
              <w:r w:rsidRPr="00BD7E2C">
                <w:rPr>
                  <w:sz w:val="18"/>
                  <w:szCs w:val="18"/>
                </w:rPr>
                <w:t>Part 2: Private and PANTS Rule</w:t>
              </w:r>
              <w:r>
                <w:rPr>
                  <w:sz w:val="18"/>
                  <w:szCs w:val="18"/>
                </w:rPr>
                <w:t xml:space="preserve"> using the activity plan and slides select the activities to ensure that the learning outcomes are achieved. </w:t>
              </w:r>
            </w:moveTo>
          </w:p>
          <w:p w14:paraId="3A9C26FD" w14:textId="77777777" w:rsidR="00736957" w:rsidRDefault="00736957" w:rsidP="00736957">
            <w:pPr>
              <w:rPr>
                <w:moveTo w:id="122" w:author="Katys" w:date="2020-05-29T09:44:00Z"/>
                <w:sz w:val="18"/>
                <w:szCs w:val="18"/>
              </w:rPr>
            </w:pPr>
          </w:p>
          <w:p w14:paraId="13909460" w14:textId="77777777" w:rsidR="00736957" w:rsidRDefault="00736957" w:rsidP="00736957">
            <w:pPr>
              <w:rPr>
                <w:moveTo w:id="123" w:author="Katys" w:date="2020-05-29T09:44:00Z"/>
                <w:sz w:val="18"/>
                <w:szCs w:val="18"/>
              </w:rPr>
            </w:pPr>
            <w:moveTo w:id="124" w:author="Katys" w:date="2020-05-29T09:44:00Z">
              <w:r w:rsidRPr="00711A27">
                <w:rPr>
                  <w:b/>
                  <w:sz w:val="18"/>
                  <w:szCs w:val="18"/>
                </w:rPr>
                <w:t>Recap -</w:t>
              </w:r>
              <w:r>
                <w:rPr>
                  <w:sz w:val="18"/>
                  <w:szCs w:val="18"/>
                </w:rPr>
                <w:t xml:space="preserve"> Return to the images of the glowing faces made previously. Why are we worth protecting? </w:t>
              </w:r>
            </w:moveTo>
          </w:p>
          <w:p w14:paraId="2C98DFE6" w14:textId="77777777" w:rsidR="00736957" w:rsidRPr="00711A27" w:rsidRDefault="00736957" w:rsidP="00736957">
            <w:pPr>
              <w:rPr>
                <w:moveTo w:id="125" w:author="Katys" w:date="2020-05-29T09:44:00Z"/>
                <w:sz w:val="18"/>
                <w:szCs w:val="18"/>
              </w:rPr>
            </w:pPr>
          </w:p>
          <w:p w14:paraId="7FD236CB" w14:textId="77777777" w:rsidR="00736957" w:rsidRPr="00B65F67" w:rsidRDefault="00736957" w:rsidP="00736957">
            <w:pPr>
              <w:rPr>
                <w:moveTo w:id="126" w:author="Katys" w:date="2020-05-29T09:44:00Z"/>
                <w:b/>
                <w:sz w:val="18"/>
                <w:szCs w:val="18"/>
              </w:rPr>
            </w:pPr>
          </w:p>
        </w:tc>
        <w:tc>
          <w:tcPr>
            <w:tcW w:w="3685" w:type="dxa"/>
          </w:tcPr>
          <w:p w14:paraId="3E8D0B73" w14:textId="77777777" w:rsidR="00736957" w:rsidRPr="005D3110" w:rsidRDefault="00736957" w:rsidP="00736957">
            <w:pPr>
              <w:ind w:left="360"/>
              <w:rPr>
                <w:moveTo w:id="127" w:author="Katys" w:date="2020-05-29T09:44:00Z"/>
                <w:i/>
                <w:sz w:val="20"/>
                <w:szCs w:val="20"/>
              </w:rPr>
            </w:pPr>
            <w:moveTo w:id="128" w:author="Katys" w:date="2020-05-29T09:44:00Z">
              <w:r w:rsidRPr="005D3110">
                <w:rPr>
                  <w:i/>
                  <w:sz w:val="20"/>
                  <w:szCs w:val="20"/>
                </w:rPr>
                <w:t>These activities will help pupils to</w:t>
              </w:r>
            </w:moveTo>
          </w:p>
          <w:p w14:paraId="43FCFE70" w14:textId="77777777" w:rsidR="00736957" w:rsidRPr="005D3110" w:rsidRDefault="00736957" w:rsidP="00736957">
            <w:pPr>
              <w:ind w:left="360"/>
              <w:rPr>
                <w:moveTo w:id="129" w:author="Katys" w:date="2020-05-29T09:44:00Z"/>
                <w:i/>
                <w:sz w:val="20"/>
                <w:szCs w:val="20"/>
              </w:rPr>
            </w:pPr>
            <w:moveTo w:id="130" w:author="Katys" w:date="2020-05-29T09:44:00Z">
              <w:r w:rsidRPr="005D3110">
                <w:rPr>
                  <w:i/>
                  <w:sz w:val="20"/>
                  <w:szCs w:val="20"/>
                </w:rPr>
                <w:t>work towards achieving the following</w:t>
              </w:r>
            </w:moveTo>
          </w:p>
          <w:p w14:paraId="5BB9E959" w14:textId="77777777" w:rsidR="00736957" w:rsidRPr="005D3110" w:rsidRDefault="00736957" w:rsidP="00736957">
            <w:pPr>
              <w:ind w:left="360"/>
              <w:rPr>
                <w:moveTo w:id="131" w:author="Katys" w:date="2020-05-29T09:44:00Z"/>
                <w:sz w:val="20"/>
                <w:szCs w:val="20"/>
              </w:rPr>
            </w:pPr>
            <w:moveTo w:id="132" w:author="Katys" w:date="2020-05-29T09:44:00Z">
              <w:r w:rsidRPr="005D3110">
                <w:rPr>
                  <w:i/>
                  <w:sz w:val="20"/>
                  <w:szCs w:val="20"/>
                </w:rPr>
                <w:t>expected outcomes:</w:t>
              </w:r>
              <w:r w:rsidRPr="005D3110">
                <w:rPr>
                  <w:sz w:val="20"/>
                  <w:szCs w:val="20"/>
                </w:rPr>
                <w:t xml:space="preserve"> </w:t>
              </w:r>
            </w:moveTo>
          </w:p>
          <w:p w14:paraId="0639F34C" w14:textId="77777777" w:rsidR="00736957" w:rsidRPr="005D3110" w:rsidRDefault="00736957" w:rsidP="00736957">
            <w:pPr>
              <w:ind w:left="360"/>
              <w:rPr>
                <w:moveTo w:id="133" w:author="Katys" w:date="2020-05-29T09:44:00Z"/>
                <w:i/>
                <w:sz w:val="20"/>
                <w:szCs w:val="20"/>
              </w:rPr>
            </w:pPr>
          </w:p>
          <w:p w14:paraId="783756AA" w14:textId="77777777" w:rsidR="00736957" w:rsidRPr="005D3110" w:rsidRDefault="00736957" w:rsidP="00736957">
            <w:pPr>
              <w:ind w:left="360"/>
              <w:rPr>
                <w:moveTo w:id="134" w:author="Katys" w:date="2020-05-29T09:44:00Z"/>
                <w:i/>
                <w:sz w:val="20"/>
                <w:szCs w:val="20"/>
              </w:rPr>
            </w:pPr>
            <w:moveTo w:id="135" w:author="Katys" w:date="2020-05-29T09:44:00Z">
              <w:r w:rsidRPr="005D3110">
                <w:rPr>
                  <w:i/>
                  <w:sz w:val="20"/>
                  <w:szCs w:val="20"/>
                </w:rPr>
                <w:t xml:space="preserve">Emerging </w:t>
              </w:r>
            </w:moveTo>
          </w:p>
          <w:p w14:paraId="7E04B077" w14:textId="77777777" w:rsidR="00736957" w:rsidRPr="005D3110" w:rsidRDefault="00736957" w:rsidP="00736957">
            <w:pPr>
              <w:numPr>
                <w:ilvl w:val="0"/>
                <w:numId w:val="2"/>
              </w:numPr>
              <w:rPr>
                <w:moveTo w:id="136" w:author="Katys" w:date="2020-05-29T09:44:00Z"/>
                <w:i/>
                <w:sz w:val="20"/>
                <w:szCs w:val="20"/>
              </w:rPr>
            </w:pPr>
            <w:moveTo w:id="137" w:author="Katys" w:date="2020-05-29T09:44:00Z">
              <w:r w:rsidRPr="005D3110">
                <w:rPr>
                  <w:i/>
                  <w:sz w:val="20"/>
                  <w:szCs w:val="20"/>
                </w:rPr>
                <w:t xml:space="preserve">Talk about why they are special </w:t>
              </w:r>
            </w:moveTo>
          </w:p>
          <w:p w14:paraId="14F2B70D" w14:textId="77777777" w:rsidR="00736957" w:rsidRPr="005D3110" w:rsidRDefault="00736957" w:rsidP="00736957">
            <w:pPr>
              <w:numPr>
                <w:ilvl w:val="0"/>
                <w:numId w:val="2"/>
              </w:numPr>
              <w:rPr>
                <w:moveTo w:id="138" w:author="Katys" w:date="2020-05-29T09:44:00Z"/>
                <w:i/>
                <w:sz w:val="20"/>
                <w:szCs w:val="20"/>
              </w:rPr>
            </w:pPr>
            <w:moveTo w:id="139" w:author="Katys" w:date="2020-05-29T09:44:00Z">
              <w:r w:rsidRPr="005D3110">
                <w:rPr>
                  <w:i/>
                  <w:sz w:val="20"/>
                  <w:szCs w:val="20"/>
                </w:rPr>
                <w:t>Name some places where it is unsafe to be touched by people who are not close family or doctors or nurses</w:t>
              </w:r>
            </w:moveTo>
          </w:p>
          <w:p w14:paraId="3E651DE7" w14:textId="77777777" w:rsidR="00736957" w:rsidRPr="005D3110" w:rsidRDefault="00736957" w:rsidP="00736957">
            <w:pPr>
              <w:numPr>
                <w:ilvl w:val="0"/>
                <w:numId w:val="2"/>
              </w:numPr>
              <w:rPr>
                <w:moveTo w:id="140" w:author="Katys" w:date="2020-05-29T09:44:00Z"/>
                <w:i/>
                <w:sz w:val="20"/>
                <w:szCs w:val="20"/>
              </w:rPr>
            </w:pPr>
            <w:moveTo w:id="141" w:author="Katys" w:date="2020-05-29T09:44:00Z">
              <w:r w:rsidRPr="005D3110">
                <w:rPr>
                  <w:i/>
                  <w:sz w:val="20"/>
                  <w:szCs w:val="20"/>
                </w:rPr>
                <w:t xml:space="preserve">Name some adults who they can ask for help if they feel unsafe </w:t>
              </w:r>
            </w:moveTo>
          </w:p>
          <w:p w14:paraId="4838F8E4" w14:textId="77777777" w:rsidR="00736957" w:rsidRPr="005D3110" w:rsidRDefault="00736957" w:rsidP="00736957">
            <w:pPr>
              <w:ind w:left="360"/>
              <w:rPr>
                <w:moveTo w:id="142" w:author="Katys" w:date="2020-05-29T09:44:00Z"/>
                <w:i/>
                <w:sz w:val="20"/>
                <w:szCs w:val="20"/>
              </w:rPr>
            </w:pPr>
            <w:moveTo w:id="143" w:author="Katys" w:date="2020-05-29T09:44:00Z">
              <w:r w:rsidRPr="005D3110">
                <w:rPr>
                  <w:i/>
                  <w:sz w:val="20"/>
                  <w:szCs w:val="20"/>
                </w:rPr>
                <w:t xml:space="preserve">Expected </w:t>
              </w:r>
            </w:moveTo>
          </w:p>
          <w:p w14:paraId="4CB111BA" w14:textId="77777777" w:rsidR="00736957" w:rsidRPr="005D3110" w:rsidRDefault="00736957" w:rsidP="00736957">
            <w:pPr>
              <w:numPr>
                <w:ilvl w:val="0"/>
                <w:numId w:val="2"/>
              </w:numPr>
              <w:shd w:val="clear" w:color="auto" w:fill="FBD4B4" w:themeFill="accent6" w:themeFillTint="66"/>
              <w:rPr>
                <w:moveTo w:id="144" w:author="Katys" w:date="2020-05-29T09:44:00Z"/>
                <w:i/>
                <w:sz w:val="20"/>
                <w:szCs w:val="20"/>
              </w:rPr>
            </w:pPr>
            <w:moveTo w:id="145" w:author="Katys" w:date="2020-05-29T09:44:00Z">
              <w:r w:rsidRPr="005D3110">
                <w:rPr>
                  <w:i/>
                  <w:sz w:val="20"/>
                  <w:szCs w:val="20"/>
                </w:rPr>
                <w:t xml:space="preserve">Talk about how valuable their bodies are and how Christians believe they are made by God </w:t>
              </w:r>
            </w:moveTo>
          </w:p>
          <w:p w14:paraId="4001F0AD" w14:textId="77777777" w:rsidR="00736957" w:rsidRPr="005D3110" w:rsidRDefault="00736957" w:rsidP="00736957">
            <w:pPr>
              <w:numPr>
                <w:ilvl w:val="0"/>
                <w:numId w:val="2"/>
              </w:numPr>
              <w:rPr>
                <w:moveTo w:id="146" w:author="Katys" w:date="2020-05-29T09:44:00Z"/>
                <w:i/>
                <w:sz w:val="20"/>
                <w:szCs w:val="20"/>
              </w:rPr>
            </w:pPr>
            <w:moveTo w:id="147" w:author="Katys" w:date="2020-05-29T09:44:00Z">
              <w:r w:rsidRPr="005D3110">
                <w:rPr>
                  <w:i/>
                  <w:sz w:val="20"/>
                  <w:szCs w:val="20"/>
                </w:rPr>
                <w:t>Talk about how bodies belong to individuals, are incredibly special and need to be protected.</w:t>
              </w:r>
            </w:moveTo>
          </w:p>
          <w:p w14:paraId="257AEA1A" w14:textId="77777777" w:rsidR="00736957" w:rsidRPr="005D3110" w:rsidRDefault="00736957" w:rsidP="00736957">
            <w:pPr>
              <w:numPr>
                <w:ilvl w:val="0"/>
                <w:numId w:val="2"/>
              </w:numPr>
              <w:rPr>
                <w:moveTo w:id="148" w:author="Katys" w:date="2020-05-29T09:44:00Z"/>
                <w:i/>
                <w:sz w:val="20"/>
                <w:szCs w:val="20"/>
              </w:rPr>
            </w:pPr>
            <w:moveTo w:id="149" w:author="Katys" w:date="2020-05-29T09:44:00Z">
              <w:r w:rsidRPr="005D3110">
                <w:rPr>
                  <w:i/>
                  <w:sz w:val="20"/>
                  <w:szCs w:val="20"/>
                </w:rPr>
                <w:t xml:space="preserve">Describe who trusted adults are and how tell an adult if they feel unsafe </w:t>
              </w:r>
            </w:moveTo>
          </w:p>
          <w:p w14:paraId="7773A555" w14:textId="77777777" w:rsidR="00736957" w:rsidRPr="005D3110" w:rsidRDefault="00736957" w:rsidP="00736957">
            <w:pPr>
              <w:ind w:left="360"/>
              <w:rPr>
                <w:moveTo w:id="150" w:author="Katys" w:date="2020-05-29T09:44:00Z"/>
                <w:i/>
                <w:sz w:val="20"/>
                <w:szCs w:val="20"/>
              </w:rPr>
            </w:pPr>
            <w:moveTo w:id="151" w:author="Katys" w:date="2020-05-29T09:44:00Z">
              <w:r w:rsidRPr="005D3110">
                <w:rPr>
                  <w:i/>
                  <w:sz w:val="20"/>
                  <w:szCs w:val="20"/>
                </w:rPr>
                <w:t>Exceeding</w:t>
              </w:r>
            </w:moveTo>
          </w:p>
          <w:p w14:paraId="2A9AAF6E" w14:textId="77777777" w:rsidR="00736957" w:rsidRPr="005D3110" w:rsidRDefault="00736957" w:rsidP="00736957">
            <w:pPr>
              <w:pStyle w:val="ListParagraph"/>
              <w:numPr>
                <w:ilvl w:val="0"/>
                <w:numId w:val="16"/>
              </w:numPr>
              <w:rPr>
                <w:moveTo w:id="152" w:author="Katys" w:date="2020-05-29T09:44:00Z"/>
                <w:i/>
                <w:sz w:val="20"/>
                <w:szCs w:val="20"/>
              </w:rPr>
            </w:pPr>
            <w:moveTo w:id="153" w:author="Katys" w:date="2020-05-29T09:44:00Z">
              <w:r w:rsidRPr="005D3110">
                <w:rPr>
                  <w:i/>
                  <w:sz w:val="20"/>
                  <w:szCs w:val="20"/>
                </w:rPr>
                <w:t>Describe what privacy is and what behaviour would be not respecting someone else’s privacy</w:t>
              </w:r>
            </w:moveTo>
          </w:p>
          <w:p w14:paraId="0B48EB0D" w14:textId="77777777" w:rsidR="00736957" w:rsidRDefault="00736957" w:rsidP="00736957">
            <w:pPr>
              <w:ind w:left="360"/>
              <w:rPr>
                <w:moveTo w:id="154" w:author="Katys" w:date="2020-05-29T09:44:00Z"/>
                <w:i/>
              </w:rPr>
            </w:pPr>
          </w:p>
          <w:p w14:paraId="076E0E45" w14:textId="77777777" w:rsidR="00736957" w:rsidRPr="001519FE" w:rsidRDefault="00736957" w:rsidP="00736957">
            <w:pPr>
              <w:ind w:left="360"/>
              <w:rPr>
                <w:moveTo w:id="155" w:author="Katys" w:date="2020-05-29T09:44:00Z"/>
                <w:i/>
              </w:rPr>
            </w:pPr>
          </w:p>
        </w:tc>
      </w:tr>
      <w:moveToRangeEnd w:id="73"/>
    </w:tbl>
    <w:p w14:paraId="34FCBB8D" w14:textId="77777777" w:rsidR="006F56D2" w:rsidRDefault="006F56D2"/>
    <w:p w14:paraId="5EB3EBEF" w14:textId="77777777" w:rsidR="006F56D2" w:rsidRDefault="006F56D2"/>
    <w:tbl>
      <w:tblPr>
        <w:tblStyle w:val="TableGrid"/>
        <w:tblW w:w="14283" w:type="dxa"/>
        <w:tblLook w:val="04A0" w:firstRow="1" w:lastRow="0" w:firstColumn="1" w:lastColumn="0" w:noHBand="0" w:noVBand="1"/>
      </w:tblPr>
      <w:tblGrid>
        <w:gridCol w:w="3652"/>
        <w:gridCol w:w="6946"/>
        <w:gridCol w:w="3685"/>
      </w:tblGrid>
      <w:tr w:rsidR="005D3110" w:rsidDel="00736957" w14:paraId="4417DDFC" w14:textId="02B0B1A7" w:rsidTr="005D3110">
        <w:tc>
          <w:tcPr>
            <w:tcW w:w="3652" w:type="dxa"/>
          </w:tcPr>
          <w:p w14:paraId="376F1641" w14:textId="49F2D790" w:rsidR="005D3110" w:rsidDel="00736957" w:rsidRDefault="005D3110" w:rsidP="005D3110">
            <w:pPr>
              <w:rPr>
                <w:moveFrom w:id="156" w:author="Katys" w:date="2020-05-29T09:44:00Z"/>
              </w:rPr>
            </w:pPr>
            <w:moveFromRangeStart w:id="157" w:author="Katys" w:date="2020-05-29T09:44:00Z" w:name="move41637900"/>
            <w:moveFrom w:id="158" w:author="Katys" w:date="2020-05-29T09:44:00Z">
              <w:r w:rsidDel="00736957">
                <w:t xml:space="preserve">Learning Objectives </w:t>
              </w:r>
            </w:moveFrom>
          </w:p>
        </w:tc>
        <w:tc>
          <w:tcPr>
            <w:tcW w:w="6946" w:type="dxa"/>
          </w:tcPr>
          <w:p w14:paraId="3BB57AB4" w14:textId="7F0FA502" w:rsidR="005D3110" w:rsidDel="00736957" w:rsidRDefault="005D3110" w:rsidP="00E415D1">
            <w:pPr>
              <w:rPr>
                <w:moveFrom w:id="159" w:author="Katys" w:date="2020-05-29T09:44:00Z"/>
              </w:rPr>
            </w:pPr>
            <w:moveFrom w:id="160" w:author="Katys" w:date="2020-05-29T09:44:00Z">
              <w:r w:rsidDel="00736957">
                <w:t>Learning Activities</w:t>
              </w:r>
              <w:r w:rsidR="00E415D1" w:rsidDel="00736957">
                <w:t>,</w:t>
              </w:r>
              <w:r w:rsidDel="00736957">
                <w:t xml:space="preserve"> </w:t>
              </w:r>
              <w:r w:rsidR="00E415D1" w:rsidDel="00736957">
                <w:t>I</w:t>
              </w:r>
              <w:r w:rsidDel="00736957">
                <w:t xml:space="preserve">deas and </w:t>
              </w:r>
              <w:r w:rsidR="00E415D1" w:rsidDel="00736957">
                <w:t>R</w:t>
              </w:r>
              <w:r w:rsidDel="00736957">
                <w:t>esources</w:t>
              </w:r>
            </w:moveFrom>
          </w:p>
        </w:tc>
        <w:tc>
          <w:tcPr>
            <w:tcW w:w="3685" w:type="dxa"/>
          </w:tcPr>
          <w:p w14:paraId="3C3122FB" w14:textId="51A35996" w:rsidR="005D3110" w:rsidDel="00736957" w:rsidRDefault="005D3110" w:rsidP="005D3110">
            <w:pPr>
              <w:rPr>
                <w:moveFrom w:id="161" w:author="Katys" w:date="2020-05-29T09:44:00Z"/>
              </w:rPr>
            </w:pPr>
            <w:moveFrom w:id="162" w:author="Katys" w:date="2020-05-29T09:44:00Z">
              <w:r w:rsidDel="00736957">
                <w:t xml:space="preserve">Learning Outcomes </w:t>
              </w:r>
            </w:moveFrom>
          </w:p>
        </w:tc>
      </w:tr>
      <w:tr w:rsidR="005D3110" w:rsidDel="00736957" w14:paraId="78E8A7AB" w14:textId="5CDD8D20" w:rsidTr="005D3110">
        <w:tc>
          <w:tcPr>
            <w:tcW w:w="14283" w:type="dxa"/>
            <w:gridSpan w:val="3"/>
            <w:shd w:val="clear" w:color="auto" w:fill="FFFFCC"/>
          </w:tcPr>
          <w:p w14:paraId="62ABEE7A" w14:textId="005520F2" w:rsidR="005D3110" w:rsidDel="00736957" w:rsidRDefault="005D3110" w:rsidP="005D3110">
            <w:pPr>
              <w:rPr>
                <w:moveFrom w:id="163" w:author="Katys" w:date="2020-05-29T09:44:00Z"/>
              </w:rPr>
            </w:pPr>
            <w:moveFrom w:id="164" w:author="Katys" w:date="2020-05-29T09:44:00Z">
              <w:r w:rsidDel="00736957">
                <w:t>Lesson 4</w:t>
              </w:r>
              <w:r w:rsidR="009F0CD4" w:rsidDel="00736957">
                <w:t xml:space="preserve"> and 5 </w:t>
              </w:r>
              <w:r w:rsidDel="00736957">
                <w:t>: My body - worth keeping safe.</w:t>
              </w:r>
              <w:r w:rsidR="00711A27" w:rsidDel="00736957">
                <w:t xml:space="preserve"> </w:t>
              </w:r>
            </w:moveFrom>
          </w:p>
        </w:tc>
      </w:tr>
      <w:tr w:rsidR="005D3110" w:rsidRPr="001519FE" w:rsidDel="00736957" w14:paraId="71606474" w14:textId="44EBFECD" w:rsidTr="005D3110">
        <w:tc>
          <w:tcPr>
            <w:tcW w:w="3652" w:type="dxa"/>
          </w:tcPr>
          <w:p w14:paraId="107533CD" w14:textId="3C82A1C1" w:rsidR="00711A27" w:rsidDel="00736957" w:rsidRDefault="00711A27" w:rsidP="005D3110">
            <w:pPr>
              <w:numPr>
                <w:ilvl w:val="0"/>
                <w:numId w:val="11"/>
              </w:numPr>
              <w:spacing w:after="200" w:line="276" w:lineRule="auto"/>
              <w:rPr>
                <w:moveFrom w:id="165" w:author="Katys" w:date="2020-05-29T09:44:00Z"/>
                <w:sz w:val="18"/>
                <w:szCs w:val="18"/>
              </w:rPr>
            </w:pPr>
            <w:moveFrom w:id="166" w:author="Katys" w:date="2020-05-29T09:44:00Z">
              <w:r w:rsidDel="00736957">
                <w:rPr>
                  <w:sz w:val="18"/>
                  <w:szCs w:val="18"/>
                </w:rPr>
                <w:t xml:space="preserve">That we are wonderful and worth protecting </w:t>
              </w:r>
            </w:moveFrom>
          </w:p>
          <w:p w14:paraId="7B50E981" w14:textId="40624CCB" w:rsidR="005D3110" w:rsidRPr="00711A27" w:rsidDel="00736957" w:rsidRDefault="005D3110" w:rsidP="005D3110">
            <w:pPr>
              <w:numPr>
                <w:ilvl w:val="0"/>
                <w:numId w:val="11"/>
              </w:numPr>
              <w:spacing w:after="200" w:line="276" w:lineRule="auto"/>
              <w:rPr>
                <w:moveFrom w:id="167" w:author="Katys" w:date="2020-05-29T09:44:00Z"/>
                <w:sz w:val="18"/>
                <w:szCs w:val="18"/>
              </w:rPr>
            </w:pPr>
            <w:moveFrom w:id="168" w:author="Katys" w:date="2020-05-29T09:44:00Z">
              <w:r w:rsidRPr="00711A27" w:rsidDel="00736957">
                <w:rPr>
                  <w:sz w:val="18"/>
                  <w:szCs w:val="18"/>
                </w:rPr>
                <w:t xml:space="preserve">That our bodies belong to us and there is safe and unsafe touching </w:t>
              </w:r>
            </w:moveFrom>
          </w:p>
          <w:p w14:paraId="6A1AF63E" w14:textId="39F88271" w:rsidR="005D3110" w:rsidRPr="00711A27" w:rsidDel="00736957" w:rsidRDefault="005D3110" w:rsidP="005D3110">
            <w:pPr>
              <w:numPr>
                <w:ilvl w:val="0"/>
                <w:numId w:val="11"/>
              </w:numPr>
              <w:spacing w:after="200" w:line="276" w:lineRule="auto"/>
              <w:rPr>
                <w:moveFrom w:id="169" w:author="Katys" w:date="2020-05-29T09:44:00Z"/>
                <w:sz w:val="18"/>
                <w:szCs w:val="18"/>
              </w:rPr>
            </w:pPr>
            <w:moveFrom w:id="170" w:author="Katys" w:date="2020-05-29T09:44:00Z">
              <w:r w:rsidRPr="00711A27" w:rsidDel="00736957">
                <w:rPr>
                  <w:sz w:val="18"/>
                  <w:szCs w:val="18"/>
                </w:rPr>
                <w:t>What is right to keep private and what are bad secrets</w:t>
              </w:r>
            </w:moveFrom>
          </w:p>
          <w:p w14:paraId="27659672" w14:textId="05988C03" w:rsidR="005D3110" w:rsidRPr="00711A27" w:rsidDel="00736957" w:rsidRDefault="005D3110" w:rsidP="005D3110">
            <w:pPr>
              <w:numPr>
                <w:ilvl w:val="0"/>
                <w:numId w:val="11"/>
              </w:numPr>
              <w:spacing w:after="200" w:line="276" w:lineRule="auto"/>
              <w:rPr>
                <w:moveFrom w:id="171" w:author="Katys" w:date="2020-05-29T09:44:00Z"/>
                <w:sz w:val="18"/>
                <w:szCs w:val="18"/>
              </w:rPr>
            </w:pPr>
            <w:moveFrom w:id="172" w:author="Katys" w:date="2020-05-29T09:44:00Z">
              <w:r w:rsidRPr="00711A27" w:rsidDel="00736957">
                <w:rPr>
                  <w:noProof/>
                  <w:sz w:val="18"/>
                  <w:szCs w:val="18"/>
                  <w:lang w:eastAsia="en-GB"/>
                </w:rPr>
                <mc:AlternateContent>
                  <mc:Choice Requires="wps">
                    <w:drawing>
                      <wp:anchor distT="0" distB="0" distL="114300" distR="114300" simplePos="0" relativeHeight="251681792" behindDoc="0" locked="0" layoutInCell="1" allowOverlap="1" wp14:anchorId="564AF28B" wp14:editId="1447B230">
                        <wp:simplePos x="0" y="0"/>
                        <wp:positionH relativeFrom="column">
                          <wp:posOffset>-66675</wp:posOffset>
                        </wp:positionH>
                        <wp:positionV relativeFrom="paragraph">
                          <wp:posOffset>393065</wp:posOffset>
                        </wp:positionV>
                        <wp:extent cx="2303145" cy="3248025"/>
                        <wp:effectExtent l="0" t="0" r="20955" b="28575"/>
                        <wp:wrapNone/>
                        <wp:docPr id="1" name="Text Box 1"/>
                        <wp:cNvGraphicFramePr/>
                        <a:graphic xmlns:a="http://schemas.openxmlformats.org/drawingml/2006/main">
                          <a:graphicData uri="http://schemas.microsoft.com/office/word/2010/wordprocessingShape">
                            <wps:wsp>
                              <wps:cNvSpPr txBox="1"/>
                              <wps:spPr>
                                <a:xfrm>
                                  <a:off x="0" y="0"/>
                                  <a:ext cx="2303145" cy="3248025"/>
                                </a:xfrm>
                                <a:prstGeom prst="rect">
                                  <a:avLst/>
                                </a:prstGeom>
                                <a:solidFill>
                                  <a:sysClr val="window" lastClr="FFFFFF"/>
                                </a:solidFill>
                                <a:ln w="6350">
                                  <a:solidFill>
                                    <a:prstClr val="black"/>
                                  </a:solidFill>
                                </a:ln>
                                <a:effectLst/>
                              </wps:spPr>
                              <wps:txbx>
                                <w:txbxContent>
                                  <w:p w14:paraId="7225426C" w14:textId="77777777" w:rsidR="00736957" w:rsidRPr="001519FE" w:rsidRDefault="00736957" w:rsidP="005D3110">
                                    <w:pPr>
                                      <w:rPr>
                                        <w:b/>
                                        <w:sz w:val="16"/>
                                        <w:szCs w:val="16"/>
                                      </w:rPr>
                                    </w:pPr>
                                    <w:r w:rsidRPr="001519FE">
                                      <w:rPr>
                                        <w:b/>
                                        <w:sz w:val="16"/>
                                        <w:szCs w:val="16"/>
                                      </w:rPr>
                                      <w:t>Key words</w:t>
                                    </w:r>
                                  </w:p>
                                  <w:p w14:paraId="1A721210" w14:textId="77777777" w:rsidR="00736957" w:rsidRPr="001519FE" w:rsidRDefault="00736957" w:rsidP="005D3110">
                                    <w:pPr>
                                      <w:rPr>
                                        <w:sz w:val="16"/>
                                        <w:szCs w:val="16"/>
                                      </w:rPr>
                                    </w:pPr>
                                    <w:r w:rsidRPr="001519FE">
                                      <w:rPr>
                                        <w:sz w:val="16"/>
                                        <w:szCs w:val="16"/>
                                      </w:rPr>
                                      <w:t xml:space="preserve">Special </w:t>
                                    </w:r>
                                  </w:p>
                                  <w:p w14:paraId="252BA7C9" w14:textId="77777777" w:rsidR="00736957" w:rsidRPr="001519FE" w:rsidRDefault="00736957" w:rsidP="005D3110">
                                    <w:pPr>
                                      <w:rPr>
                                        <w:sz w:val="16"/>
                                        <w:szCs w:val="16"/>
                                      </w:rPr>
                                    </w:pPr>
                                    <w:r w:rsidRPr="001519FE">
                                      <w:rPr>
                                        <w:sz w:val="16"/>
                                        <w:szCs w:val="16"/>
                                      </w:rPr>
                                      <w:t xml:space="preserve">Privacy </w:t>
                                    </w:r>
                                  </w:p>
                                  <w:p w14:paraId="16D097CC" w14:textId="77777777" w:rsidR="00736957" w:rsidRPr="001519FE" w:rsidRDefault="00736957" w:rsidP="005D3110">
                                    <w:pPr>
                                      <w:rPr>
                                        <w:sz w:val="16"/>
                                        <w:szCs w:val="16"/>
                                      </w:rPr>
                                    </w:pPr>
                                    <w:r w:rsidRPr="001519FE">
                                      <w:rPr>
                                        <w:sz w:val="16"/>
                                        <w:szCs w:val="16"/>
                                      </w:rPr>
                                      <w:t xml:space="preserve">Pants </w:t>
                                    </w:r>
                                  </w:p>
                                  <w:p w14:paraId="5B5C356A" w14:textId="77777777" w:rsidR="00736957" w:rsidRPr="001519FE" w:rsidRDefault="00736957" w:rsidP="005D3110">
                                    <w:pPr>
                                      <w:rPr>
                                        <w:sz w:val="16"/>
                                        <w:szCs w:val="16"/>
                                      </w:rPr>
                                    </w:pPr>
                                    <w:r w:rsidRPr="001519FE">
                                      <w:rPr>
                                        <w:sz w:val="16"/>
                                        <w:szCs w:val="16"/>
                                      </w:rPr>
                                      <w:t xml:space="preserve">Penis </w:t>
                                    </w:r>
                                  </w:p>
                                  <w:p w14:paraId="7B7A0835" w14:textId="77777777" w:rsidR="00736957" w:rsidRPr="001519FE" w:rsidRDefault="00736957" w:rsidP="005D3110">
                                    <w:pPr>
                                      <w:rPr>
                                        <w:sz w:val="16"/>
                                        <w:szCs w:val="16"/>
                                      </w:rPr>
                                    </w:pPr>
                                    <w:r w:rsidRPr="001519FE">
                                      <w:rPr>
                                        <w:sz w:val="16"/>
                                        <w:szCs w:val="16"/>
                                      </w:rPr>
                                      <w:t xml:space="preserve">Vagina/ Vulva </w:t>
                                    </w:r>
                                  </w:p>
                                  <w:p w14:paraId="1399DE41" w14:textId="77777777" w:rsidR="00736957" w:rsidRPr="001519FE" w:rsidRDefault="00736957" w:rsidP="005D3110">
                                    <w:pPr>
                                      <w:rPr>
                                        <w:b/>
                                        <w:sz w:val="16"/>
                                        <w:szCs w:val="16"/>
                                      </w:rPr>
                                    </w:pPr>
                                    <w:r w:rsidRPr="001519FE">
                                      <w:rPr>
                                        <w:b/>
                                        <w:sz w:val="16"/>
                                        <w:szCs w:val="16"/>
                                      </w:rPr>
                                      <w:t>Key Vision and Values</w:t>
                                    </w:r>
                                  </w:p>
                                  <w:p w14:paraId="10F026FA" w14:textId="1E43715B" w:rsidR="00736957" w:rsidRPr="001519FE" w:rsidRDefault="00736957" w:rsidP="005D3110">
                                    <w:pPr>
                                      <w:rPr>
                                        <w:sz w:val="16"/>
                                        <w:szCs w:val="16"/>
                                      </w:rPr>
                                    </w:pPr>
                                    <w:r>
                                      <w:rPr>
                                        <w:sz w:val="16"/>
                                        <w:szCs w:val="16"/>
                                      </w:rPr>
                                      <w:t xml:space="preserve">Dignity Respect Thankfulness Courage </w:t>
                                    </w:r>
                                    <w:r w:rsidRPr="001519FE">
                                      <w:rPr>
                                        <w:sz w:val="16"/>
                                        <w:szCs w:val="16"/>
                                      </w:rPr>
                                      <w:t xml:space="preserve">Trust </w:t>
                                    </w:r>
                                  </w:p>
                                  <w:p w14:paraId="6814039C" w14:textId="77777777" w:rsidR="00736957" w:rsidRDefault="00736957" w:rsidP="005D3110">
                                    <w:pPr>
                                      <w:rPr>
                                        <w:b/>
                                        <w:sz w:val="16"/>
                                        <w:szCs w:val="16"/>
                                      </w:rPr>
                                    </w:pPr>
                                    <w:r w:rsidRPr="001519FE">
                                      <w:rPr>
                                        <w:b/>
                                        <w:sz w:val="16"/>
                                        <w:szCs w:val="16"/>
                                      </w:rPr>
                                      <w:t>Theological Drivers</w:t>
                                    </w:r>
                                  </w:p>
                                  <w:p w14:paraId="62DB59C0" w14:textId="77777777" w:rsidR="00736957" w:rsidRPr="001519FE" w:rsidRDefault="00736957" w:rsidP="005D3110">
                                    <w:pPr>
                                      <w:rPr>
                                        <w:sz w:val="16"/>
                                        <w:szCs w:val="16"/>
                                      </w:rPr>
                                    </w:pPr>
                                    <w:r w:rsidRPr="001519FE">
                                      <w:rPr>
                                        <w:sz w:val="16"/>
                                        <w:szCs w:val="16"/>
                                      </w:rPr>
                                      <w:t>Creation (Created)</w:t>
                                    </w:r>
                                    <w:r>
                                      <w:rPr>
                                        <w:sz w:val="16"/>
                                        <w:szCs w:val="16"/>
                                      </w:rPr>
                                      <w:t xml:space="preserve"> Incarnation (Worthy) </w:t>
                                    </w:r>
                                  </w:p>
                                  <w:p w14:paraId="140F120A" w14:textId="77777777" w:rsidR="00736957" w:rsidRPr="00495660" w:rsidRDefault="00736957" w:rsidP="005D311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5.25pt;margin-top:30.95pt;width:181.35pt;height:25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" fillcolor="window" strokeweight=".5pt">
                        <v:textbox>
                          <w:txbxContent>
                            <w:p w14:paraId="7225426C" w14:textId="77777777" w:rsidR="00736957" w:rsidRPr="001519FE" w:rsidRDefault="00736957" w:rsidP="005D3110">
                              <w:pPr>
                                <w:rPr>
                                  <w:b/>
                                  <w:sz w:val="16"/>
                                  <w:szCs w:val="16"/>
                                </w:rPr>
                              </w:pPr>
                              <w:r w:rsidRPr="001519FE">
                                <w:rPr>
                                  <w:b/>
                                  <w:sz w:val="16"/>
                                  <w:szCs w:val="16"/>
                                </w:rPr>
                                <w:t>Key words</w:t>
                              </w:r>
                            </w:p>
                            <w:p w14:paraId="1A721210" w14:textId="77777777" w:rsidR="00736957" w:rsidRPr="001519FE" w:rsidRDefault="00736957" w:rsidP="005D3110">
                              <w:pPr>
                                <w:rPr>
                                  <w:sz w:val="16"/>
                                  <w:szCs w:val="16"/>
                                </w:rPr>
                              </w:pPr>
                              <w:r w:rsidRPr="001519FE">
                                <w:rPr>
                                  <w:sz w:val="16"/>
                                  <w:szCs w:val="16"/>
                                </w:rPr>
                                <w:t xml:space="preserve">Special </w:t>
                              </w:r>
                            </w:p>
                            <w:p w14:paraId="252BA7C9" w14:textId="77777777" w:rsidR="00736957" w:rsidRPr="001519FE" w:rsidRDefault="00736957" w:rsidP="005D3110">
                              <w:pPr>
                                <w:rPr>
                                  <w:sz w:val="16"/>
                                  <w:szCs w:val="16"/>
                                </w:rPr>
                              </w:pPr>
                              <w:r w:rsidRPr="001519FE">
                                <w:rPr>
                                  <w:sz w:val="16"/>
                                  <w:szCs w:val="16"/>
                                </w:rPr>
                                <w:t xml:space="preserve">Privacy </w:t>
                              </w:r>
                            </w:p>
                            <w:p w14:paraId="16D097CC" w14:textId="77777777" w:rsidR="00736957" w:rsidRPr="001519FE" w:rsidRDefault="00736957" w:rsidP="005D3110">
                              <w:pPr>
                                <w:rPr>
                                  <w:sz w:val="16"/>
                                  <w:szCs w:val="16"/>
                                </w:rPr>
                              </w:pPr>
                              <w:r w:rsidRPr="001519FE">
                                <w:rPr>
                                  <w:sz w:val="16"/>
                                  <w:szCs w:val="16"/>
                                </w:rPr>
                                <w:t xml:space="preserve">Pants </w:t>
                              </w:r>
                            </w:p>
                            <w:p w14:paraId="5B5C356A" w14:textId="77777777" w:rsidR="00736957" w:rsidRPr="001519FE" w:rsidRDefault="00736957" w:rsidP="005D3110">
                              <w:pPr>
                                <w:rPr>
                                  <w:sz w:val="16"/>
                                  <w:szCs w:val="16"/>
                                </w:rPr>
                              </w:pPr>
                              <w:r w:rsidRPr="001519FE">
                                <w:rPr>
                                  <w:sz w:val="16"/>
                                  <w:szCs w:val="16"/>
                                </w:rPr>
                                <w:t xml:space="preserve">Penis </w:t>
                              </w:r>
                            </w:p>
                            <w:p w14:paraId="7B7A0835" w14:textId="77777777" w:rsidR="00736957" w:rsidRPr="001519FE" w:rsidRDefault="00736957" w:rsidP="005D3110">
                              <w:pPr>
                                <w:rPr>
                                  <w:sz w:val="16"/>
                                  <w:szCs w:val="16"/>
                                </w:rPr>
                              </w:pPr>
                              <w:r w:rsidRPr="001519FE">
                                <w:rPr>
                                  <w:sz w:val="16"/>
                                  <w:szCs w:val="16"/>
                                </w:rPr>
                                <w:t xml:space="preserve">Vagina/ Vulva </w:t>
                              </w:r>
                            </w:p>
                            <w:p w14:paraId="1399DE41" w14:textId="77777777" w:rsidR="00736957" w:rsidRPr="001519FE" w:rsidRDefault="00736957" w:rsidP="005D3110">
                              <w:pPr>
                                <w:rPr>
                                  <w:b/>
                                  <w:sz w:val="16"/>
                                  <w:szCs w:val="16"/>
                                </w:rPr>
                              </w:pPr>
                              <w:r w:rsidRPr="001519FE">
                                <w:rPr>
                                  <w:b/>
                                  <w:sz w:val="16"/>
                                  <w:szCs w:val="16"/>
                                </w:rPr>
                                <w:t>Key Vision and Values</w:t>
                              </w:r>
                            </w:p>
                            <w:p w14:paraId="10F026FA" w14:textId="1E43715B" w:rsidR="00736957" w:rsidRPr="001519FE" w:rsidRDefault="00736957" w:rsidP="005D3110">
                              <w:pPr>
                                <w:rPr>
                                  <w:sz w:val="16"/>
                                  <w:szCs w:val="16"/>
                                </w:rPr>
                              </w:pPr>
                              <w:r>
                                <w:rPr>
                                  <w:sz w:val="16"/>
                                  <w:szCs w:val="16"/>
                                </w:rPr>
                                <w:t xml:space="preserve">Dignity Respect Thankfulness Courage </w:t>
                              </w:r>
                              <w:r w:rsidRPr="001519FE">
                                <w:rPr>
                                  <w:sz w:val="16"/>
                                  <w:szCs w:val="16"/>
                                </w:rPr>
                                <w:t xml:space="preserve">Trust </w:t>
                              </w:r>
                            </w:p>
                            <w:p w14:paraId="6814039C" w14:textId="77777777" w:rsidR="00736957" w:rsidRDefault="00736957" w:rsidP="005D3110">
                              <w:pPr>
                                <w:rPr>
                                  <w:b/>
                                  <w:sz w:val="16"/>
                                  <w:szCs w:val="16"/>
                                </w:rPr>
                              </w:pPr>
                              <w:r w:rsidRPr="001519FE">
                                <w:rPr>
                                  <w:b/>
                                  <w:sz w:val="16"/>
                                  <w:szCs w:val="16"/>
                                </w:rPr>
                                <w:t>Theological Drivers</w:t>
                              </w:r>
                            </w:p>
                            <w:p w14:paraId="62DB59C0" w14:textId="77777777" w:rsidR="00736957" w:rsidRPr="001519FE" w:rsidRDefault="00736957" w:rsidP="005D3110">
                              <w:pPr>
                                <w:rPr>
                                  <w:sz w:val="16"/>
                                  <w:szCs w:val="16"/>
                                </w:rPr>
                              </w:pPr>
                              <w:r w:rsidRPr="001519FE">
                                <w:rPr>
                                  <w:sz w:val="16"/>
                                  <w:szCs w:val="16"/>
                                </w:rPr>
                                <w:t>Creation (Created)</w:t>
                              </w:r>
                              <w:r>
                                <w:rPr>
                                  <w:sz w:val="16"/>
                                  <w:szCs w:val="16"/>
                                </w:rPr>
                                <w:t xml:space="preserve"> Incarnation (Worthy) </w:t>
                              </w:r>
                            </w:p>
                            <w:p w14:paraId="140F120A" w14:textId="77777777" w:rsidR="00736957" w:rsidRPr="00495660" w:rsidRDefault="00736957" w:rsidP="005D3110">
                              <w:pPr>
                                <w:rPr>
                                  <w:b/>
                                </w:rPr>
                              </w:pPr>
                            </w:p>
                          </w:txbxContent>
                        </v:textbox>
                      </v:shape>
                    </w:pict>
                  </mc:Fallback>
                </mc:AlternateContent>
              </w:r>
              <w:r w:rsidRPr="00711A27" w:rsidDel="00736957">
                <w:rPr>
                  <w:sz w:val="18"/>
                  <w:szCs w:val="18"/>
                </w:rPr>
                <w:t xml:space="preserve">How to ask for help if you feel unsafe feel bad about any adult </w:t>
              </w:r>
            </w:moveFrom>
          </w:p>
          <w:p w14:paraId="7F4958CB" w14:textId="483FF7ED" w:rsidR="005D3110" w:rsidDel="00736957" w:rsidRDefault="005D3110" w:rsidP="005D3110">
            <w:pPr>
              <w:rPr>
                <w:moveFrom w:id="173" w:author="Katys" w:date="2020-05-29T09:44:00Z"/>
              </w:rPr>
            </w:pPr>
          </w:p>
        </w:tc>
        <w:tc>
          <w:tcPr>
            <w:tcW w:w="6946" w:type="dxa"/>
          </w:tcPr>
          <w:p w14:paraId="3BE06B97" w14:textId="66C93738" w:rsidR="00B35796" w:rsidDel="00736957" w:rsidRDefault="005D3110" w:rsidP="005D3110">
            <w:pPr>
              <w:rPr>
                <w:moveFrom w:id="174" w:author="Katys" w:date="2020-05-29T09:44:00Z"/>
                <w:sz w:val="18"/>
                <w:szCs w:val="18"/>
              </w:rPr>
            </w:pPr>
            <w:moveFrom w:id="175" w:author="Katys" w:date="2020-05-29T09:44:00Z">
              <w:r w:rsidRPr="00026CF7" w:rsidDel="00736957">
                <w:rPr>
                  <w:sz w:val="18"/>
                  <w:szCs w:val="18"/>
                </w:rPr>
                <w:t xml:space="preserve">Remind pupils/make links to Health Education lesson 1 “Our </w:t>
              </w:r>
              <w:r w:rsidR="00E415D1" w:rsidDel="00736957">
                <w:rPr>
                  <w:sz w:val="18"/>
                  <w:szCs w:val="18"/>
                </w:rPr>
                <w:t>W</w:t>
              </w:r>
              <w:r w:rsidRPr="00026CF7" w:rsidDel="00736957">
                <w:rPr>
                  <w:sz w:val="18"/>
                  <w:szCs w:val="18"/>
                </w:rPr>
                <w:t>onderful Bodies”</w:t>
              </w:r>
              <w:r w:rsidR="00E415D1" w:rsidDel="00736957">
                <w:rPr>
                  <w:sz w:val="18"/>
                  <w:szCs w:val="18"/>
                </w:rPr>
                <w:t>.</w:t>
              </w:r>
              <w:r w:rsidRPr="00026CF7" w:rsidDel="00736957">
                <w:rPr>
                  <w:sz w:val="18"/>
                  <w:szCs w:val="18"/>
                </w:rPr>
                <w:t xml:space="preserve"> Recap - what is wonderful about our bodies?</w:t>
              </w:r>
            </w:moveFrom>
          </w:p>
          <w:p w14:paraId="2B8C65D6" w14:textId="1462E652" w:rsidR="00B35796" w:rsidDel="00736957" w:rsidRDefault="005D3110">
            <w:pPr>
              <w:shd w:val="clear" w:color="auto" w:fill="FBD4B4" w:themeFill="accent6" w:themeFillTint="66"/>
              <w:rPr>
                <w:moveFrom w:id="176" w:author="Katys" w:date="2020-05-29T09:44:00Z"/>
                <w:sz w:val="18"/>
                <w:szCs w:val="18"/>
              </w:rPr>
              <w:pPrChange w:id="177" w:author="Katys" w:date="2020-05-29T09:43:00Z">
                <w:pPr/>
              </w:pPrChange>
            </w:pPr>
            <w:moveFrom w:id="178" w:author="Katys" w:date="2020-05-29T09:44:00Z">
              <w:r w:rsidRPr="00026CF7" w:rsidDel="00736957">
                <w:rPr>
                  <w:sz w:val="18"/>
                  <w:szCs w:val="18"/>
                </w:rPr>
                <w:t>This can link to art</w:t>
              </w:r>
              <w:r w:rsidDel="00736957">
                <w:rPr>
                  <w:sz w:val="18"/>
                  <w:szCs w:val="18"/>
                </w:rPr>
                <w:t xml:space="preserve"> portraits/self-portraits </w:t>
              </w:r>
              <w:r w:rsidR="007B387B" w:rsidDel="00736957">
                <w:rPr>
                  <w:sz w:val="18"/>
                  <w:szCs w:val="18"/>
                </w:rPr>
                <w:t xml:space="preserve">- </w:t>
              </w:r>
              <w:r w:rsidR="007B387B" w:rsidRPr="00026CF7" w:rsidDel="00736957">
                <w:rPr>
                  <w:sz w:val="18"/>
                  <w:szCs w:val="18"/>
                </w:rPr>
                <w:t>using</w:t>
              </w:r>
              <w:r w:rsidRPr="00026CF7" w:rsidDel="00736957">
                <w:rPr>
                  <w:sz w:val="18"/>
                  <w:szCs w:val="18"/>
                </w:rPr>
                <w:t xml:space="preserve"> mirrors or</w:t>
              </w:r>
              <w:r w:rsidR="007B387B" w:rsidDel="00736957">
                <w:rPr>
                  <w:sz w:val="18"/>
                  <w:szCs w:val="18"/>
                </w:rPr>
                <w:t xml:space="preserve"> in pairs - draw a 10</w:t>
              </w:r>
              <w:r w:rsidR="00E415D1" w:rsidDel="00736957">
                <w:rPr>
                  <w:sz w:val="18"/>
                  <w:szCs w:val="18"/>
                </w:rPr>
                <w:t>-</w:t>
              </w:r>
              <w:r w:rsidR="007B387B" w:rsidDel="00736957">
                <w:rPr>
                  <w:sz w:val="18"/>
                  <w:szCs w:val="18"/>
                </w:rPr>
                <w:t xml:space="preserve">minute portrait of head and shoulders. </w:t>
              </w:r>
            </w:moveFrom>
          </w:p>
          <w:p w14:paraId="442B7E63" w14:textId="01FD047F" w:rsidR="00B35796" w:rsidDel="00736957" w:rsidRDefault="007B387B">
            <w:pPr>
              <w:shd w:val="clear" w:color="auto" w:fill="FBD4B4" w:themeFill="accent6" w:themeFillTint="66"/>
              <w:rPr>
                <w:moveFrom w:id="179" w:author="Katys" w:date="2020-05-29T09:44:00Z"/>
                <w:sz w:val="18"/>
                <w:szCs w:val="18"/>
              </w:rPr>
              <w:pPrChange w:id="180" w:author="Katys" w:date="2020-05-29T09:43:00Z">
                <w:pPr/>
              </w:pPrChange>
            </w:pPr>
            <w:moveFrom w:id="181" w:author="Katys" w:date="2020-05-29T09:44:00Z">
              <w:r w:rsidDel="00736957">
                <w:rPr>
                  <w:sz w:val="18"/>
                  <w:szCs w:val="18"/>
                </w:rPr>
                <w:t xml:space="preserve">Ask the children to look at </w:t>
              </w:r>
              <w:r w:rsidR="002C0BF1" w:rsidDel="00736957">
                <w:rPr>
                  <w:sz w:val="18"/>
                  <w:szCs w:val="18"/>
                </w:rPr>
                <w:t xml:space="preserve">a picture of a baby Jesus all lit up </w:t>
              </w:r>
              <w:r w:rsidR="00736957" w:rsidDel="00736957">
                <w:fldChar w:fldCharType="begin"/>
              </w:r>
              <w:r w:rsidR="00736957" w:rsidDel="00736957">
                <w:instrText xml:space="preserve"> HYPERLINK "https://www.nationalgallery.org.uk/paintings/picture-of-the-month/picture-of-the-month-december-2019" </w:instrText>
              </w:r>
              <w:r w:rsidR="00736957" w:rsidDel="00736957">
                <w:fldChar w:fldCharType="separate"/>
              </w:r>
              <w:r w:rsidR="002C0BF1" w:rsidRPr="002C0BF1" w:rsidDel="00736957">
                <w:rPr>
                  <w:rStyle w:val="Hyperlink"/>
                  <w:sz w:val="18"/>
                  <w:szCs w:val="18"/>
                </w:rPr>
                <w:t>https://www.nationalgallery.org.uk/paintings/picture-of-the-month/picture-of-the-month-december-2019</w:t>
              </w:r>
              <w:r w:rsidR="00736957" w:rsidDel="00736957">
                <w:rPr>
                  <w:rStyle w:val="Hyperlink"/>
                  <w:sz w:val="18"/>
                  <w:szCs w:val="18"/>
                </w:rPr>
                <w:fldChar w:fldCharType="end"/>
              </w:r>
              <w:r w:rsidR="002C0BF1" w:rsidDel="00736957">
                <w:rPr>
                  <w:sz w:val="18"/>
                  <w:szCs w:val="18"/>
                </w:rPr>
                <w:t xml:space="preserve"> 60 second film is worth showing</w:t>
              </w:r>
              <w:r w:rsidR="00B35796" w:rsidDel="00736957">
                <w:rPr>
                  <w:sz w:val="18"/>
                  <w:szCs w:val="18"/>
                </w:rPr>
                <w:t xml:space="preserve"> (although a bit Christmassy)</w:t>
              </w:r>
              <w:r w:rsidR="002C0BF1" w:rsidDel="00736957">
                <w:rPr>
                  <w:sz w:val="18"/>
                  <w:szCs w:val="18"/>
                </w:rPr>
                <w:t>. Ask the children to wonder about why Jesus is all lit up</w:t>
              </w:r>
              <w:r w:rsidR="00E415D1" w:rsidDel="00736957">
                <w:rPr>
                  <w:sz w:val="18"/>
                  <w:szCs w:val="18"/>
                </w:rPr>
                <w:t xml:space="preserve">, </w:t>
              </w:r>
              <w:r w:rsidR="002C0BF1" w:rsidDel="00736957">
                <w:rPr>
                  <w:sz w:val="18"/>
                  <w:szCs w:val="18"/>
                </w:rPr>
                <w:t xml:space="preserve">what the faces around </w:t>
              </w:r>
              <w:r w:rsidR="00B35796" w:rsidDel="00736957">
                <w:rPr>
                  <w:sz w:val="18"/>
                  <w:szCs w:val="18"/>
                </w:rPr>
                <w:t xml:space="preserve">him are </w:t>
              </w:r>
              <w:r w:rsidR="009F0CD4" w:rsidDel="00736957">
                <w:rPr>
                  <w:sz w:val="18"/>
                  <w:szCs w:val="18"/>
                </w:rPr>
                <w:t xml:space="preserve">thinking and why they are all reflecting his light </w:t>
              </w:r>
              <w:r w:rsidR="00B35796" w:rsidDel="00736957">
                <w:rPr>
                  <w:sz w:val="18"/>
                  <w:szCs w:val="18"/>
                </w:rPr>
                <w:t>too?</w:t>
              </w:r>
              <w:r w:rsidR="00E415D1" w:rsidDel="00736957">
                <w:rPr>
                  <w:sz w:val="18"/>
                  <w:szCs w:val="18"/>
                </w:rPr>
                <w:t xml:space="preserve"> </w:t>
              </w:r>
              <w:r w:rsidR="00B35796" w:rsidDel="00736957">
                <w:rPr>
                  <w:sz w:val="18"/>
                  <w:szCs w:val="18"/>
                </w:rPr>
                <w:t>(</w:t>
              </w:r>
              <w:r w:rsidR="00B35796" w:rsidRPr="00B35796" w:rsidDel="00736957">
                <w:rPr>
                  <w:sz w:val="18"/>
                  <w:szCs w:val="18"/>
                  <w:highlight w:val="yellow"/>
                </w:rPr>
                <w:t>Spiritual Development</w:t>
              </w:r>
              <w:r w:rsidR="00B35796" w:rsidDel="00736957">
                <w:rPr>
                  <w:sz w:val="18"/>
                  <w:szCs w:val="18"/>
                </w:rPr>
                <w:t>)</w:t>
              </w:r>
            </w:moveFrom>
          </w:p>
          <w:p w14:paraId="539C65EB" w14:textId="5925FE97" w:rsidR="009B7E10" w:rsidDel="00736957" w:rsidRDefault="00B35796">
            <w:pPr>
              <w:shd w:val="clear" w:color="auto" w:fill="FBD4B4" w:themeFill="accent6" w:themeFillTint="66"/>
              <w:rPr>
                <w:moveFrom w:id="182" w:author="Katys" w:date="2020-05-29T09:44:00Z"/>
                <w:sz w:val="18"/>
                <w:szCs w:val="18"/>
              </w:rPr>
              <w:pPrChange w:id="183" w:author="Katys" w:date="2020-05-29T09:43:00Z">
                <w:pPr/>
              </w:pPrChange>
            </w:pPr>
            <w:moveFrom w:id="184" w:author="Katys" w:date="2020-05-29T09:44:00Z">
              <w:r w:rsidDel="00736957">
                <w:rPr>
                  <w:sz w:val="18"/>
                  <w:szCs w:val="18"/>
                </w:rPr>
                <w:t>What if we too are all lit up because we are so special - what if everyone in our class is really all lit up - we just can’t see it? Now using yellow and white chalk or wax crayon make the portrait you have just made all lit up. What if we were to live today believing that we and all the other children in our class are really glowing? How might we then treat them and ourselves?</w:t>
              </w:r>
            </w:moveFrom>
          </w:p>
          <w:p w14:paraId="31FECCED" w14:textId="3132D3E2" w:rsidR="005D3110" w:rsidDel="00736957" w:rsidRDefault="005D3110">
            <w:pPr>
              <w:shd w:val="clear" w:color="auto" w:fill="FBD4B4" w:themeFill="accent6" w:themeFillTint="66"/>
              <w:rPr>
                <w:moveFrom w:id="185" w:author="Katys" w:date="2020-05-29T09:44:00Z"/>
                <w:sz w:val="18"/>
                <w:szCs w:val="18"/>
              </w:rPr>
              <w:pPrChange w:id="186" w:author="Katys" w:date="2020-05-29T09:43:00Z">
                <w:pPr/>
              </w:pPrChange>
            </w:pPr>
            <w:moveFrom w:id="187" w:author="Katys" w:date="2020-05-29T09:44:00Z">
              <w:r w:rsidRPr="00026CF7" w:rsidDel="00736957">
                <w:rPr>
                  <w:sz w:val="18"/>
                  <w:szCs w:val="18"/>
                </w:rPr>
                <w:t>Link to RE - Why do Christians and others believe all people are special?</w:t>
              </w:r>
              <w:r w:rsidR="009B7E10" w:rsidDel="00736957">
                <w:rPr>
                  <w:sz w:val="18"/>
                  <w:szCs w:val="18"/>
                </w:rPr>
                <w:t xml:space="preserve"> Creation</w:t>
              </w:r>
              <w:r w:rsidRPr="00026CF7" w:rsidDel="00736957">
                <w:rPr>
                  <w:sz w:val="18"/>
                  <w:szCs w:val="18"/>
                </w:rPr>
                <w:t xml:space="preserve"> </w:t>
              </w:r>
              <w:r w:rsidR="00E415D1" w:rsidDel="00736957">
                <w:rPr>
                  <w:sz w:val="18"/>
                  <w:szCs w:val="18"/>
                </w:rPr>
                <w:t>(</w:t>
              </w:r>
              <w:r w:rsidRPr="00026CF7" w:rsidDel="00736957">
                <w:rPr>
                  <w:sz w:val="18"/>
                  <w:szCs w:val="18"/>
                </w:rPr>
                <w:t xml:space="preserve">Genesis </w:t>
              </w:r>
              <w:r w:rsidR="00E415D1" w:rsidDel="00736957">
                <w:rPr>
                  <w:sz w:val="18"/>
                  <w:szCs w:val="18"/>
                </w:rPr>
                <w:t>1:27),</w:t>
              </w:r>
              <w:r w:rsidRPr="00026CF7" w:rsidDel="00736957">
                <w:rPr>
                  <w:sz w:val="18"/>
                  <w:szCs w:val="18"/>
                </w:rPr>
                <w:t xml:space="preserve"> </w:t>
              </w:r>
              <w:r w:rsidR="009B7E10" w:rsidDel="00736957">
                <w:rPr>
                  <w:sz w:val="18"/>
                  <w:szCs w:val="18"/>
                </w:rPr>
                <w:t xml:space="preserve">God chose to become a </w:t>
              </w:r>
              <w:r w:rsidR="00E415D1" w:rsidDel="00736957">
                <w:rPr>
                  <w:sz w:val="18"/>
                  <w:szCs w:val="18"/>
                </w:rPr>
                <w:t>h</w:t>
              </w:r>
              <w:r w:rsidR="009B7E10" w:rsidDel="00736957">
                <w:rPr>
                  <w:sz w:val="18"/>
                  <w:szCs w:val="18"/>
                </w:rPr>
                <w:t>uman (Incarnation)</w:t>
              </w:r>
              <w:r w:rsidR="009F0CD4" w:rsidDel="00736957">
                <w:rPr>
                  <w:sz w:val="18"/>
                  <w:szCs w:val="18"/>
                </w:rPr>
                <w:t xml:space="preserve"> (John 1</w:t>
              </w:r>
              <w:r w:rsidR="00E415D1" w:rsidDel="00736957">
                <w:rPr>
                  <w:sz w:val="18"/>
                  <w:szCs w:val="18"/>
                </w:rPr>
                <w:t>:</w:t>
              </w:r>
              <w:r w:rsidR="009F0CD4" w:rsidDel="00736957">
                <w:rPr>
                  <w:sz w:val="18"/>
                  <w:szCs w:val="18"/>
                </w:rPr>
                <w:t>1)</w:t>
              </w:r>
            </w:moveFrom>
          </w:p>
          <w:p w14:paraId="170870CC" w14:textId="05F75594" w:rsidR="00E415D1" w:rsidRPr="00026CF7" w:rsidDel="00736957" w:rsidRDefault="00E415D1" w:rsidP="005D3110">
            <w:pPr>
              <w:rPr>
                <w:moveFrom w:id="188" w:author="Katys" w:date="2020-05-29T09:44:00Z"/>
                <w:sz w:val="18"/>
                <w:szCs w:val="18"/>
              </w:rPr>
            </w:pPr>
          </w:p>
          <w:p w14:paraId="39DC0DA3" w14:textId="73BA6A85" w:rsidR="009F0CD4" w:rsidDel="00736957" w:rsidRDefault="009B7E10">
            <w:pPr>
              <w:shd w:val="clear" w:color="auto" w:fill="FBD4B4" w:themeFill="accent6" w:themeFillTint="66"/>
              <w:rPr>
                <w:moveFrom w:id="189" w:author="Katys" w:date="2020-05-29T09:44:00Z"/>
                <w:sz w:val="18"/>
                <w:szCs w:val="18"/>
              </w:rPr>
              <w:pPrChange w:id="190" w:author="Katys" w:date="2020-05-29T09:44:00Z">
                <w:pPr/>
              </w:pPrChange>
            </w:pPr>
            <w:moveFrom w:id="191" w:author="Katys" w:date="2020-05-29T09:44:00Z">
              <w:r w:rsidRPr="009F0CD4" w:rsidDel="00736957">
                <w:rPr>
                  <w:b/>
                  <w:sz w:val="18"/>
                  <w:szCs w:val="18"/>
                </w:rPr>
                <w:t>Extension /stretch questions</w:t>
              </w:r>
              <w:r w:rsidDel="00736957">
                <w:rPr>
                  <w:sz w:val="18"/>
                  <w:szCs w:val="18"/>
                </w:rPr>
                <w:t xml:space="preserve"> </w:t>
              </w:r>
              <w:r w:rsidR="005D3110" w:rsidDel="00736957">
                <w:rPr>
                  <w:sz w:val="18"/>
                  <w:szCs w:val="18"/>
                </w:rPr>
                <w:t>If God mad</w:t>
              </w:r>
              <w:r w:rsidR="009F0CD4" w:rsidDel="00736957">
                <w:rPr>
                  <w:sz w:val="18"/>
                  <w:szCs w:val="18"/>
                </w:rPr>
                <w:t>e people, and God became a human person as Jesus (</w:t>
              </w:r>
              <w:r w:rsidR="00E415D1" w:rsidDel="00736957">
                <w:rPr>
                  <w:sz w:val="18"/>
                  <w:szCs w:val="18"/>
                </w:rPr>
                <w:t>a</w:t>
              </w:r>
              <w:r w:rsidDel="00736957">
                <w:rPr>
                  <w:sz w:val="18"/>
                  <w:szCs w:val="18"/>
                </w:rPr>
                <w:t xml:space="preserve">s </w:t>
              </w:r>
              <w:r w:rsidR="009F0CD4" w:rsidDel="00736957">
                <w:rPr>
                  <w:sz w:val="18"/>
                  <w:szCs w:val="18"/>
                </w:rPr>
                <w:t>Christians believe)</w:t>
              </w:r>
              <w:r w:rsidR="00E415D1" w:rsidDel="00736957">
                <w:rPr>
                  <w:sz w:val="18"/>
                  <w:szCs w:val="18"/>
                </w:rPr>
                <w:t xml:space="preserve">, </w:t>
              </w:r>
              <w:r w:rsidR="009F0CD4" w:rsidDel="00736957">
                <w:rPr>
                  <w:sz w:val="18"/>
                  <w:szCs w:val="18"/>
                </w:rPr>
                <w:t>I wonder what this might this mean about people?</w:t>
              </w:r>
            </w:moveFrom>
          </w:p>
          <w:p w14:paraId="4A0403A6" w14:textId="519577A3" w:rsidR="005D3110" w:rsidDel="00736957" w:rsidRDefault="005D3110" w:rsidP="005D3110">
            <w:pPr>
              <w:rPr>
                <w:moveFrom w:id="192" w:author="Katys" w:date="2020-05-29T09:44:00Z"/>
                <w:sz w:val="18"/>
                <w:szCs w:val="18"/>
              </w:rPr>
            </w:pPr>
          </w:p>
          <w:p w14:paraId="170CE48E" w14:textId="309E21A8" w:rsidR="005D3110" w:rsidRPr="00711A27" w:rsidDel="00736957" w:rsidRDefault="00711A27" w:rsidP="005D3110">
            <w:pPr>
              <w:rPr>
                <w:moveFrom w:id="193" w:author="Katys" w:date="2020-05-29T09:44:00Z"/>
                <w:b/>
                <w:sz w:val="18"/>
                <w:szCs w:val="18"/>
              </w:rPr>
            </w:pPr>
            <w:moveFrom w:id="194" w:author="Katys" w:date="2020-05-29T09:44:00Z">
              <w:r w:rsidRPr="00711A27" w:rsidDel="00736957">
                <w:rPr>
                  <w:b/>
                  <w:sz w:val="18"/>
                  <w:szCs w:val="18"/>
                </w:rPr>
                <w:t>Looking after our wonderful selves</w:t>
              </w:r>
            </w:moveFrom>
          </w:p>
          <w:p w14:paraId="64A8C89E" w14:textId="2A7E22C4" w:rsidR="00711A27" w:rsidDel="00736957" w:rsidRDefault="005D3110" w:rsidP="005D3110">
            <w:pPr>
              <w:rPr>
                <w:moveFrom w:id="195" w:author="Katys" w:date="2020-05-29T09:44:00Z"/>
                <w:sz w:val="18"/>
                <w:szCs w:val="18"/>
              </w:rPr>
            </w:pPr>
            <w:moveFrom w:id="196" w:author="Katys" w:date="2020-05-29T09:44:00Z">
              <w:r w:rsidDel="00736957">
                <w:rPr>
                  <w:sz w:val="18"/>
                  <w:szCs w:val="18"/>
                </w:rPr>
                <w:t>If people are so important and valuable they are worth looking after - how can they look after themselves? - recap from Health Education lessons.</w:t>
              </w:r>
            </w:moveFrom>
          </w:p>
          <w:p w14:paraId="3A25359B" w14:textId="44088A20" w:rsidR="00711A27" w:rsidDel="00736957" w:rsidRDefault="00711A27" w:rsidP="005D3110">
            <w:pPr>
              <w:rPr>
                <w:moveFrom w:id="197" w:author="Katys" w:date="2020-05-29T09:44:00Z"/>
                <w:sz w:val="18"/>
                <w:szCs w:val="18"/>
              </w:rPr>
            </w:pPr>
          </w:p>
          <w:p w14:paraId="40865DD7" w14:textId="3E98E686" w:rsidR="005D3110" w:rsidDel="00736957" w:rsidRDefault="005D3110" w:rsidP="005D3110">
            <w:pPr>
              <w:rPr>
                <w:moveFrom w:id="198" w:author="Katys" w:date="2020-05-29T09:44:00Z"/>
                <w:sz w:val="18"/>
                <w:szCs w:val="18"/>
              </w:rPr>
            </w:pPr>
            <w:moveFrom w:id="199" w:author="Katys" w:date="2020-05-29T09:44:00Z">
              <w:r w:rsidDel="00736957">
                <w:rPr>
                  <w:sz w:val="18"/>
                  <w:szCs w:val="18"/>
                </w:rPr>
                <w:t>Another way is to make sure we keep ourselves safe and protect our bodies.</w:t>
              </w:r>
            </w:moveFrom>
          </w:p>
          <w:p w14:paraId="7DCAD579" w14:textId="0AD06AB0" w:rsidR="005D3110" w:rsidDel="00736957" w:rsidRDefault="005D3110" w:rsidP="005D3110">
            <w:pPr>
              <w:rPr>
                <w:moveFrom w:id="200" w:author="Katys" w:date="2020-05-29T09:44:00Z"/>
                <w:sz w:val="18"/>
                <w:szCs w:val="18"/>
              </w:rPr>
            </w:pPr>
          </w:p>
          <w:p w14:paraId="696C7106" w14:textId="45CC8920" w:rsidR="005D3110" w:rsidDel="00736957" w:rsidRDefault="005D3110" w:rsidP="005D3110">
            <w:pPr>
              <w:rPr>
                <w:moveFrom w:id="201" w:author="Katys" w:date="2020-05-29T09:44:00Z"/>
                <w:sz w:val="18"/>
                <w:szCs w:val="18"/>
              </w:rPr>
            </w:pPr>
            <w:moveFrom w:id="202" w:author="Katys" w:date="2020-05-29T09:44:00Z">
              <w:r w:rsidDel="00736957">
                <w:rPr>
                  <w:sz w:val="18"/>
                  <w:szCs w:val="18"/>
                </w:rPr>
                <w:t xml:space="preserve">Slides and materials </w:t>
              </w:r>
              <w:r w:rsidR="00736957" w:rsidDel="00736957">
                <w:fldChar w:fldCharType="begin"/>
              </w:r>
              <w:r w:rsidR="00736957" w:rsidDel="00736957">
                <w:instrText xml:space="preserve"> HYPERLINK "https://rshp.scot/first-level/" </w:instrText>
              </w:r>
              <w:r w:rsidR="00736957" w:rsidDel="00736957">
                <w:fldChar w:fldCharType="separate"/>
              </w:r>
              <w:r w:rsidRPr="00072426" w:rsidDel="00736957">
                <w:rPr>
                  <w:rStyle w:val="Hyperlink"/>
                  <w:sz w:val="18"/>
                  <w:szCs w:val="18"/>
                </w:rPr>
                <w:t>https://rshp.scot/first-level/</w:t>
              </w:r>
              <w:r w:rsidR="00736957" w:rsidDel="00736957">
                <w:rPr>
                  <w:rStyle w:val="Hyperlink"/>
                  <w:sz w:val="18"/>
                  <w:szCs w:val="18"/>
                </w:rPr>
                <w:fldChar w:fldCharType="end"/>
              </w:r>
              <w:r w:rsidDel="00736957">
                <w:rPr>
                  <w:sz w:val="18"/>
                  <w:szCs w:val="18"/>
                </w:rPr>
                <w:t xml:space="preserve"> to explore keeping safe and body privacy.</w:t>
              </w:r>
            </w:moveFrom>
          </w:p>
          <w:p w14:paraId="0038ECF1" w14:textId="3EA96E40" w:rsidR="005D3110" w:rsidDel="00736957" w:rsidRDefault="005D3110" w:rsidP="005D3110">
            <w:pPr>
              <w:rPr>
                <w:moveFrom w:id="203" w:author="Katys" w:date="2020-05-29T09:44:00Z"/>
                <w:sz w:val="18"/>
                <w:szCs w:val="18"/>
              </w:rPr>
            </w:pPr>
            <w:moveFrom w:id="204" w:author="Katys" w:date="2020-05-29T09:44:00Z">
              <w:r w:rsidDel="00736957">
                <w:rPr>
                  <w:sz w:val="18"/>
                  <w:szCs w:val="18"/>
                </w:rPr>
                <w:t>Using the first 8 slides from Privacy “My body belongs to me” ask the children to show how they can communicate with their body (</w:t>
              </w:r>
              <w:r w:rsidR="00E415D1" w:rsidDel="00736957">
                <w:rPr>
                  <w:sz w:val="18"/>
                  <w:szCs w:val="18"/>
                </w:rPr>
                <w:t>n</w:t>
              </w:r>
              <w:r w:rsidDel="00736957">
                <w:rPr>
                  <w:sz w:val="18"/>
                  <w:szCs w:val="18"/>
                </w:rPr>
                <w:t>o words allowed)</w:t>
              </w:r>
              <w:r w:rsidR="00E415D1" w:rsidDel="00736957">
                <w:rPr>
                  <w:sz w:val="18"/>
                  <w:szCs w:val="18"/>
                </w:rPr>
                <w:t>.</w:t>
              </w:r>
              <w:r w:rsidDel="00736957">
                <w:rPr>
                  <w:sz w:val="18"/>
                  <w:szCs w:val="18"/>
                </w:rPr>
                <w:t xml:space="preserve"> </w:t>
              </w:r>
              <w:r w:rsidRPr="00072426" w:rsidDel="00736957">
                <w:rPr>
                  <w:sz w:val="18"/>
                  <w:szCs w:val="18"/>
                </w:rPr>
                <w:t xml:space="preserve">Ask children to think of times when it is good to be able to say </w:t>
              </w:r>
              <w:r w:rsidDel="00736957">
                <w:rPr>
                  <w:sz w:val="18"/>
                  <w:szCs w:val="18"/>
                </w:rPr>
                <w:t>“</w:t>
              </w:r>
              <w:r w:rsidRPr="00072426" w:rsidDel="00736957">
                <w:rPr>
                  <w:sz w:val="18"/>
                  <w:szCs w:val="18"/>
                </w:rPr>
                <w:t>no</w:t>
              </w:r>
              <w:r w:rsidDel="00736957">
                <w:rPr>
                  <w:sz w:val="18"/>
                  <w:szCs w:val="18"/>
                </w:rPr>
                <w:t>”</w:t>
              </w:r>
              <w:r w:rsidRPr="00072426" w:rsidDel="00736957">
                <w:rPr>
                  <w:sz w:val="18"/>
                  <w:szCs w:val="18"/>
                </w:rPr>
                <w:t xml:space="preserve"> or </w:t>
              </w:r>
              <w:r w:rsidDel="00736957">
                <w:rPr>
                  <w:sz w:val="18"/>
                  <w:szCs w:val="18"/>
                </w:rPr>
                <w:t>“</w:t>
              </w:r>
              <w:r w:rsidRPr="00072426" w:rsidDel="00736957">
                <w:rPr>
                  <w:sz w:val="18"/>
                  <w:szCs w:val="18"/>
                </w:rPr>
                <w:t>I don’t like it.</w:t>
              </w:r>
              <w:r w:rsidDel="00736957">
                <w:rPr>
                  <w:sz w:val="18"/>
                  <w:szCs w:val="18"/>
                </w:rPr>
                <w:t>”</w:t>
              </w:r>
            </w:moveFrom>
          </w:p>
          <w:p w14:paraId="22E69366" w14:textId="553F37E1" w:rsidR="005D3110" w:rsidDel="00736957" w:rsidRDefault="005D3110" w:rsidP="005D3110">
            <w:pPr>
              <w:rPr>
                <w:moveFrom w:id="205" w:author="Katys" w:date="2020-05-29T09:44:00Z"/>
                <w:sz w:val="18"/>
                <w:szCs w:val="18"/>
              </w:rPr>
            </w:pPr>
            <w:moveFrom w:id="206" w:author="Katys" w:date="2020-05-29T09:44:00Z">
              <w:r w:rsidRPr="00BD7E2C" w:rsidDel="00736957">
                <w:rPr>
                  <w:sz w:val="18"/>
                  <w:szCs w:val="18"/>
                </w:rPr>
                <w:t>Part 2: Private and PANTS Rule</w:t>
              </w:r>
              <w:r w:rsidDel="00736957">
                <w:rPr>
                  <w:sz w:val="18"/>
                  <w:szCs w:val="18"/>
                </w:rPr>
                <w:t xml:space="preserve"> using the activity plan and slides select the activities to ensure that the learning outcomes are achieved. </w:t>
              </w:r>
            </w:moveFrom>
          </w:p>
          <w:p w14:paraId="02B16C3A" w14:textId="754F8D1A" w:rsidR="009F0CD4" w:rsidDel="00736957" w:rsidRDefault="009F0CD4" w:rsidP="005D3110">
            <w:pPr>
              <w:rPr>
                <w:moveFrom w:id="207" w:author="Katys" w:date="2020-05-29T09:44:00Z"/>
                <w:sz w:val="18"/>
                <w:szCs w:val="18"/>
              </w:rPr>
            </w:pPr>
          </w:p>
          <w:p w14:paraId="6B91A976" w14:textId="27E44611" w:rsidR="005D3110" w:rsidDel="00736957" w:rsidRDefault="009F0CD4" w:rsidP="005D3110">
            <w:pPr>
              <w:rPr>
                <w:moveFrom w:id="208" w:author="Katys" w:date="2020-05-29T09:44:00Z"/>
                <w:sz w:val="18"/>
                <w:szCs w:val="18"/>
              </w:rPr>
            </w:pPr>
            <w:moveFrom w:id="209" w:author="Katys" w:date="2020-05-29T09:44:00Z">
              <w:r w:rsidRPr="00711A27" w:rsidDel="00736957">
                <w:rPr>
                  <w:b/>
                  <w:sz w:val="18"/>
                  <w:szCs w:val="18"/>
                </w:rPr>
                <w:t>Recap -</w:t>
              </w:r>
              <w:r w:rsidDel="00736957">
                <w:rPr>
                  <w:sz w:val="18"/>
                  <w:szCs w:val="18"/>
                </w:rPr>
                <w:t xml:space="preserve"> Return to the images of the glowing faces made previously. Why are we worth </w:t>
              </w:r>
              <w:r w:rsidR="00711A27" w:rsidDel="00736957">
                <w:rPr>
                  <w:sz w:val="18"/>
                  <w:szCs w:val="18"/>
                </w:rPr>
                <w:t xml:space="preserve">protecting? </w:t>
              </w:r>
            </w:moveFrom>
          </w:p>
          <w:p w14:paraId="4E1EFD25" w14:textId="7B60B5F7" w:rsidR="00711A27" w:rsidRPr="00711A27" w:rsidDel="00736957" w:rsidRDefault="00711A27" w:rsidP="005D3110">
            <w:pPr>
              <w:rPr>
                <w:moveFrom w:id="210" w:author="Katys" w:date="2020-05-29T09:44:00Z"/>
                <w:sz w:val="18"/>
                <w:szCs w:val="18"/>
              </w:rPr>
            </w:pPr>
          </w:p>
          <w:p w14:paraId="15E246CA" w14:textId="4831C2FC" w:rsidR="005D3110" w:rsidRPr="00B65F67" w:rsidDel="00736957" w:rsidRDefault="005D3110" w:rsidP="005D3110">
            <w:pPr>
              <w:rPr>
                <w:moveFrom w:id="211" w:author="Katys" w:date="2020-05-29T09:44:00Z"/>
                <w:b/>
                <w:sz w:val="18"/>
                <w:szCs w:val="18"/>
              </w:rPr>
            </w:pPr>
          </w:p>
        </w:tc>
        <w:tc>
          <w:tcPr>
            <w:tcW w:w="3685" w:type="dxa"/>
          </w:tcPr>
          <w:p w14:paraId="24C27EC3" w14:textId="3E8410E3" w:rsidR="005D3110" w:rsidRPr="005D3110" w:rsidDel="00736957" w:rsidRDefault="005D3110" w:rsidP="005D3110">
            <w:pPr>
              <w:ind w:left="360"/>
              <w:rPr>
                <w:moveFrom w:id="212" w:author="Katys" w:date="2020-05-29T09:44:00Z"/>
                <w:i/>
                <w:sz w:val="20"/>
                <w:szCs w:val="20"/>
              </w:rPr>
            </w:pPr>
            <w:moveFrom w:id="213" w:author="Katys" w:date="2020-05-29T09:44:00Z">
              <w:r w:rsidRPr="005D3110" w:rsidDel="00736957">
                <w:rPr>
                  <w:i/>
                  <w:sz w:val="20"/>
                  <w:szCs w:val="20"/>
                </w:rPr>
                <w:t>These activities will help pupils to</w:t>
              </w:r>
            </w:moveFrom>
          </w:p>
          <w:p w14:paraId="5485CE56" w14:textId="75BED611" w:rsidR="005D3110" w:rsidRPr="005D3110" w:rsidDel="00736957" w:rsidRDefault="005D3110" w:rsidP="005D3110">
            <w:pPr>
              <w:ind w:left="360"/>
              <w:rPr>
                <w:moveFrom w:id="214" w:author="Katys" w:date="2020-05-29T09:44:00Z"/>
                <w:i/>
                <w:sz w:val="20"/>
                <w:szCs w:val="20"/>
              </w:rPr>
            </w:pPr>
            <w:moveFrom w:id="215" w:author="Katys" w:date="2020-05-29T09:44:00Z">
              <w:r w:rsidRPr="005D3110" w:rsidDel="00736957">
                <w:rPr>
                  <w:i/>
                  <w:sz w:val="20"/>
                  <w:szCs w:val="20"/>
                </w:rPr>
                <w:t>work towards achieving the following</w:t>
              </w:r>
            </w:moveFrom>
          </w:p>
          <w:p w14:paraId="2C49AEBB" w14:textId="7B81E6AC" w:rsidR="005D3110" w:rsidRPr="005D3110" w:rsidDel="00736957" w:rsidRDefault="005D3110" w:rsidP="005D3110">
            <w:pPr>
              <w:ind w:left="360"/>
              <w:rPr>
                <w:moveFrom w:id="216" w:author="Katys" w:date="2020-05-29T09:44:00Z"/>
                <w:sz w:val="20"/>
                <w:szCs w:val="20"/>
              </w:rPr>
            </w:pPr>
            <w:moveFrom w:id="217" w:author="Katys" w:date="2020-05-29T09:44:00Z">
              <w:r w:rsidRPr="005D3110" w:rsidDel="00736957">
                <w:rPr>
                  <w:i/>
                  <w:sz w:val="20"/>
                  <w:szCs w:val="20"/>
                </w:rPr>
                <w:t>expected outcomes:</w:t>
              </w:r>
              <w:r w:rsidRPr="005D3110" w:rsidDel="00736957">
                <w:rPr>
                  <w:sz w:val="20"/>
                  <w:szCs w:val="20"/>
                </w:rPr>
                <w:t xml:space="preserve"> </w:t>
              </w:r>
            </w:moveFrom>
          </w:p>
          <w:p w14:paraId="21C10E95" w14:textId="417B40E8" w:rsidR="005D3110" w:rsidRPr="005D3110" w:rsidDel="00736957" w:rsidRDefault="005D3110" w:rsidP="005D3110">
            <w:pPr>
              <w:ind w:left="360"/>
              <w:rPr>
                <w:moveFrom w:id="218" w:author="Katys" w:date="2020-05-29T09:44:00Z"/>
                <w:i/>
                <w:sz w:val="20"/>
                <w:szCs w:val="20"/>
              </w:rPr>
            </w:pPr>
          </w:p>
          <w:p w14:paraId="06592B05" w14:textId="33E5A7CC" w:rsidR="005D3110" w:rsidRPr="005D3110" w:rsidDel="00736957" w:rsidRDefault="005D3110" w:rsidP="005D3110">
            <w:pPr>
              <w:ind w:left="360"/>
              <w:rPr>
                <w:moveFrom w:id="219" w:author="Katys" w:date="2020-05-29T09:44:00Z"/>
                <w:i/>
                <w:sz w:val="20"/>
                <w:szCs w:val="20"/>
              </w:rPr>
            </w:pPr>
            <w:moveFrom w:id="220" w:author="Katys" w:date="2020-05-29T09:44:00Z">
              <w:r w:rsidRPr="005D3110" w:rsidDel="00736957">
                <w:rPr>
                  <w:i/>
                  <w:sz w:val="20"/>
                  <w:szCs w:val="20"/>
                </w:rPr>
                <w:t xml:space="preserve">Emerging </w:t>
              </w:r>
            </w:moveFrom>
          </w:p>
          <w:p w14:paraId="25D41DD5" w14:textId="5085792C" w:rsidR="005D3110" w:rsidRPr="005D3110" w:rsidDel="00736957" w:rsidRDefault="005D3110" w:rsidP="005D3110">
            <w:pPr>
              <w:numPr>
                <w:ilvl w:val="0"/>
                <w:numId w:val="2"/>
              </w:numPr>
              <w:rPr>
                <w:moveFrom w:id="221" w:author="Katys" w:date="2020-05-29T09:44:00Z"/>
                <w:i/>
                <w:sz w:val="20"/>
                <w:szCs w:val="20"/>
              </w:rPr>
            </w:pPr>
            <w:moveFrom w:id="222" w:author="Katys" w:date="2020-05-29T09:44:00Z">
              <w:r w:rsidRPr="005D3110" w:rsidDel="00736957">
                <w:rPr>
                  <w:i/>
                  <w:sz w:val="20"/>
                  <w:szCs w:val="20"/>
                </w:rPr>
                <w:t xml:space="preserve">Talk about why they are special </w:t>
              </w:r>
            </w:moveFrom>
          </w:p>
          <w:p w14:paraId="55894500" w14:textId="601D6790" w:rsidR="005D3110" w:rsidRPr="005D3110" w:rsidDel="00736957" w:rsidRDefault="005D3110" w:rsidP="005D3110">
            <w:pPr>
              <w:numPr>
                <w:ilvl w:val="0"/>
                <w:numId w:val="2"/>
              </w:numPr>
              <w:rPr>
                <w:moveFrom w:id="223" w:author="Katys" w:date="2020-05-29T09:44:00Z"/>
                <w:i/>
                <w:sz w:val="20"/>
                <w:szCs w:val="20"/>
              </w:rPr>
            </w:pPr>
            <w:moveFrom w:id="224" w:author="Katys" w:date="2020-05-29T09:44:00Z">
              <w:r w:rsidRPr="005D3110" w:rsidDel="00736957">
                <w:rPr>
                  <w:i/>
                  <w:sz w:val="20"/>
                  <w:szCs w:val="20"/>
                </w:rPr>
                <w:t>Name some places where it is unsafe to be touched by people who are not close family or doctors or nurses</w:t>
              </w:r>
            </w:moveFrom>
          </w:p>
          <w:p w14:paraId="0E28FBED" w14:textId="56E136E7" w:rsidR="005D3110" w:rsidRPr="005D3110" w:rsidDel="00736957" w:rsidRDefault="005D3110" w:rsidP="005D3110">
            <w:pPr>
              <w:numPr>
                <w:ilvl w:val="0"/>
                <w:numId w:val="2"/>
              </w:numPr>
              <w:rPr>
                <w:moveFrom w:id="225" w:author="Katys" w:date="2020-05-29T09:44:00Z"/>
                <w:i/>
                <w:sz w:val="20"/>
                <w:szCs w:val="20"/>
              </w:rPr>
            </w:pPr>
            <w:moveFrom w:id="226" w:author="Katys" w:date="2020-05-29T09:44:00Z">
              <w:r w:rsidRPr="005D3110" w:rsidDel="00736957">
                <w:rPr>
                  <w:i/>
                  <w:sz w:val="20"/>
                  <w:szCs w:val="20"/>
                </w:rPr>
                <w:t xml:space="preserve">Name some adults who they can ask for help if they feel unsafe </w:t>
              </w:r>
            </w:moveFrom>
          </w:p>
          <w:p w14:paraId="55556E4A" w14:textId="4D619E09" w:rsidR="005D3110" w:rsidRPr="005D3110" w:rsidDel="00736957" w:rsidRDefault="005D3110" w:rsidP="005D3110">
            <w:pPr>
              <w:ind w:left="360"/>
              <w:rPr>
                <w:moveFrom w:id="227" w:author="Katys" w:date="2020-05-29T09:44:00Z"/>
                <w:i/>
                <w:sz w:val="20"/>
                <w:szCs w:val="20"/>
              </w:rPr>
            </w:pPr>
            <w:moveFrom w:id="228" w:author="Katys" w:date="2020-05-29T09:44:00Z">
              <w:r w:rsidRPr="005D3110" w:rsidDel="00736957">
                <w:rPr>
                  <w:i/>
                  <w:sz w:val="20"/>
                  <w:szCs w:val="20"/>
                </w:rPr>
                <w:t xml:space="preserve">Expected </w:t>
              </w:r>
            </w:moveFrom>
          </w:p>
          <w:p w14:paraId="4974F9C1" w14:textId="408C738B" w:rsidR="005D3110" w:rsidRPr="005D3110" w:rsidDel="00736957" w:rsidRDefault="005D3110">
            <w:pPr>
              <w:numPr>
                <w:ilvl w:val="0"/>
                <w:numId w:val="2"/>
              </w:numPr>
              <w:shd w:val="clear" w:color="auto" w:fill="FBD4B4" w:themeFill="accent6" w:themeFillTint="66"/>
              <w:rPr>
                <w:moveFrom w:id="229" w:author="Katys" w:date="2020-05-29T09:44:00Z"/>
                <w:i/>
                <w:sz w:val="20"/>
                <w:szCs w:val="20"/>
              </w:rPr>
              <w:pPrChange w:id="230" w:author="Katys" w:date="2020-05-29T09:43:00Z">
                <w:pPr>
                  <w:numPr>
                    <w:numId w:val="2"/>
                  </w:numPr>
                  <w:ind w:left="720" w:hanging="360"/>
                </w:pPr>
              </w:pPrChange>
            </w:pPr>
            <w:moveFrom w:id="231" w:author="Katys" w:date="2020-05-29T09:44:00Z">
              <w:r w:rsidRPr="005D3110" w:rsidDel="00736957">
                <w:rPr>
                  <w:i/>
                  <w:sz w:val="20"/>
                  <w:szCs w:val="20"/>
                </w:rPr>
                <w:t xml:space="preserve">Talk about how valuable their bodies are and how Christians believe they are made by God </w:t>
              </w:r>
            </w:moveFrom>
          </w:p>
          <w:p w14:paraId="279E3808" w14:textId="1FF2F176" w:rsidR="005D3110" w:rsidRPr="005D3110" w:rsidDel="00736957" w:rsidRDefault="005D3110" w:rsidP="005D3110">
            <w:pPr>
              <w:numPr>
                <w:ilvl w:val="0"/>
                <w:numId w:val="2"/>
              </w:numPr>
              <w:rPr>
                <w:moveFrom w:id="232" w:author="Katys" w:date="2020-05-29T09:44:00Z"/>
                <w:i/>
                <w:sz w:val="20"/>
                <w:szCs w:val="20"/>
              </w:rPr>
            </w:pPr>
            <w:moveFrom w:id="233" w:author="Katys" w:date="2020-05-29T09:44:00Z">
              <w:r w:rsidRPr="005D3110" w:rsidDel="00736957">
                <w:rPr>
                  <w:i/>
                  <w:sz w:val="20"/>
                  <w:szCs w:val="20"/>
                </w:rPr>
                <w:t>Talk about how bodies belong to individuals, are incredibly special and need to be protected.</w:t>
              </w:r>
            </w:moveFrom>
          </w:p>
          <w:p w14:paraId="7BD8595A" w14:textId="3D5AFB17" w:rsidR="005D3110" w:rsidRPr="005D3110" w:rsidDel="00736957" w:rsidRDefault="005D3110" w:rsidP="005D3110">
            <w:pPr>
              <w:numPr>
                <w:ilvl w:val="0"/>
                <w:numId w:val="2"/>
              </w:numPr>
              <w:rPr>
                <w:moveFrom w:id="234" w:author="Katys" w:date="2020-05-29T09:44:00Z"/>
                <w:i/>
                <w:sz w:val="20"/>
                <w:szCs w:val="20"/>
              </w:rPr>
            </w:pPr>
            <w:moveFrom w:id="235" w:author="Katys" w:date="2020-05-29T09:44:00Z">
              <w:r w:rsidRPr="005D3110" w:rsidDel="00736957">
                <w:rPr>
                  <w:i/>
                  <w:sz w:val="20"/>
                  <w:szCs w:val="20"/>
                </w:rPr>
                <w:t xml:space="preserve">Describe who trusted adults are and how tell an adult if they feel unsafe </w:t>
              </w:r>
            </w:moveFrom>
          </w:p>
          <w:p w14:paraId="35E8D8B8" w14:textId="7917128C" w:rsidR="005D3110" w:rsidRPr="005D3110" w:rsidDel="00736957" w:rsidRDefault="005D3110" w:rsidP="005D3110">
            <w:pPr>
              <w:ind w:left="360"/>
              <w:rPr>
                <w:moveFrom w:id="236" w:author="Katys" w:date="2020-05-29T09:44:00Z"/>
                <w:i/>
                <w:sz w:val="20"/>
                <w:szCs w:val="20"/>
              </w:rPr>
            </w:pPr>
            <w:moveFrom w:id="237" w:author="Katys" w:date="2020-05-29T09:44:00Z">
              <w:r w:rsidRPr="005D3110" w:rsidDel="00736957">
                <w:rPr>
                  <w:i/>
                  <w:sz w:val="20"/>
                  <w:szCs w:val="20"/>
                </w:rPr>
                <w:t>Exceeding</w:t>
              </w:r>
            </w:moveFrom>
          </w:p>
          <w:p w14:paraId="40CECA9C" w14:textId="09D176D8" w:rsidR="005D3110" w:rsidRPr="005D3110" w:rsidDel="00736957" w:rsidRDefault="005D3110" w:rsidP="005D3110">
            <w:pPr>
              <w:pStyle w:val="ListParagraph"/>
              <w:numPr>
                <w:ilvl w:val="0"/>
                <w:numId w:val="16"/>
              </w:numPr>
              <w:rPr>
                <w:moveFrom w:id="238" w:author="Katys" w:date="2020-05-29T09:44:00Z"/>
                <w:i/>
                <w:sz w:val="20"/>
                <w:szCs w:val="20"/>
              </w:rPr>
            </w:pPr>
            <w:moveFrom w:id="239" w:author="Katys" w:date="2020-05-29T09:44:00Z">
              <w:r w:rsidRPr="005D3110" w:rsidDel="00736957">
                <w:rPr>
                  <w:i/>
                  <w:sz w:val="20"/>
                  <w:szCs w:val="20"/>
                </w:rPr>
                <w:t>Describe what privacy is and what behaviour would be not respecting someone else’s privacy</w:t>
              </w:r>
            </w:moveFrom>
          </w:p>
          <w:p w14:paraId="583F8C40" w14:textId="43C8EC93" w:rsidR="005D3110" w:rsidDel="00736957" w:rsidRDefault="005D3110" w:rsidP="005D3110">
            <w:pPr>
              <w:ind w:left="360"/>
              <w:rPr>
                <w:moveFrom w:id="240" w:author="Katys" w:date="2020-05-29T09:44:00Z"/>
                <w:i/>
              </w:rPr>
            </w:pPr>
          </w:p>
          <w:p w14:paraId="18F45B54" w14:textId="0E288E69" w:rsidR="005D3110" w:rsidRPr="001519FE" w:rsidDel="00736957" w:rsidRDefault="005D3110" w:rsidP="005D3110">
            <w:pPr>
              <w:ind w:left="360"/>
              <w:rPr>
                <w:moveFrom w:id="241" w:author="Katys" w:date="2020-05-29T09:44:00Z"/>
                <w:i/>
              </w:rPr>
            </w:pPr>
          </w:p>
        </w:tc>
      </w:tr>
      <w:moveFromRangeEnd w:id="157"/>
    </w:tbl>
    <w:p w14:paraId="19FAA629" w14:textId="77777777" w:rsidR="008474DB" w:rsidRDefault="008474DB"/>
    <w:p w14:paraId="3FC53BA6" w14:textId="77777777" w:rsidR="008474DB" w:rsidRDefault="008474DB"/>
    <w:p w14:paraId="0C8E3775" w14:textId="77777777" w:rsidR="006F56D2" w:rsidRDefault="006F56D2"/>
    <w:p w14:paraId="46F24969" w14:textId="77777777" w:rsidR="00EB43C5" w:rsidRDefault="00EB43C5"/>
    <w:p w14:paraId="57F72D0A" w14:textId="77777777" w:rsidR="0080103D" w:rsidRDefault="0080103D" w:rsidP="0080103D"/>
    <w:sectPr w:rsidR="0080103D" w:rsidSect="00443304">
      <w:headerReference w:type="default" r:id="rId13"/>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F56AF" w15:done="0"/>
  <w15:commentEx w15:paraId="64DD5B3A" w15:done="0"/>
  <w15:commentEx w15:paraId="1B01B03E" w15:done="0"/>
  <w15:commentEx w15:paraId="2AD2EAC7" w15:done="0"/>
  <w15:commentEx w15:paraId="7885AD3B" w15:done="0"/>
  <w15:commentEx w15:paraId="3B53A1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4A4F2" w14:textId="77777777" w:rsidR="00736957" w:rsidRDefault="00736957" w:rsidP="00AA1968">
      <w:pPr>
        <w:spacing w:after="0" w:line="240" w:lineRule="auto"/>
      </w:pPr>
      <w:r>
        <w:separator/>
      </w:r>
    </w:p>
  </w:endnote>
  <w:endnote w:type="continuationSeparator" w:id="0">
    <w:p w14:paraId="6818ECD6" w14:textId="77777777" w:rsidR="00736957" w:rsidRDefault="00736957" w:rsidP="00A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61002" w14:textId="77777777" w:rsidR="00736957" w:rsidRDefault="00736957" w:rsidP="00AA1968">
      <w:pPr>
        <w:spacing w:after="0" w:line="240" w:lineRule="auto"/>
      </w:pPr>
      <w:r>
        <w:separator/>
      </w:r>
    </w:p>
  </w:footnote>
  <w:footnote w:type="continuationSeparator" w:id="0">
    <w:p w14:paraId="6AD25E64" w14:textId="77777777" w:rsidR="00736957" w:rsidRDefault="00736957" w:rsidP="00AA1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2D7D" w14:textId="77777777" w:rsidR="00736957" w:rsidRDefault="00736957">
    <w:pPr>
      <w:pStyle w:val="Header"/>
    </w:pPr>
    <w:r>
      <w:t>Lesson Plans</w:t>
    </w:r>
    <w:r>
      <w:ptab w:relativeTo="margin" w:alignment="center" w:leader="none"/>
    </w:r>
    <w:r>
      <w:t>Relationships Education</w:t>
    </w:r>
    <w:r>
      <w:ptab w:relativeTo="margin" w:alignment="right" w:leader="none"/>
    </w:r>
    <w:r>
      <w:t>KS1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5673B"/>
    <w:multiLevelType w:val="hybridMultilevel"/>
    <w:tmpl w:val="EE0A3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D1643"/>
    <w:multiLevelType w:val="hybridMultilevel"/>
    <w:tmpl w:val="42B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A3207"/>
    <w:multiLevelType w:val="hybridMultilevel"/>
    <w:tmpl w:val="77E0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F4500"/>
    <w:multiLevelType w:val="hybridMultilevel"/>
    <w:tmpl w:val="941EB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3F1341"/>
    <w:multiLevelType w:val="hybridMultilevel"/>
    <w:tmpl w:val="E32A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92E09"/>
    <w:multiLevelType w:val="hybridMultilevel"/>
    <w:tmpl w:val="7A0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222686"/>
    <w:multiLevelType w:val="hybridMultilevel"/>
    <w:tmpl w:val="7EB0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A24D78"/>
    <w:multiLevelType w:val="hybridMultilevel"/>
    <w:tmpl w:val="81BED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2173832"/>
    <w:multiLevelType w:val="hybridMultilevel"/>
    <w:tmpl w:val="813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164CCF"/>
    <w:multiLevelType w:val="hybridMultilevel"/>
    <w:tmpl w:val="CB34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62588F"/>
    <w:multiLevelType w:val="hybridMultilevel"/>
    <w:tmpl w:val="5D6C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019ADF"/>
    <w:multiLevelType w:val="hybridMultilevel"/>
    <w:tmpl w:val="0232C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0CB7668"/>
    <w:multiLevelType w:val="hybridMultilevel"/>
    <w:tmpl w:val="8EF2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F348FA"/>
    <w:multiLevelType w:val="hybridMultilevel"/>
    <w:tmpl w:val="3E521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6AA2F3A"/>
    <w:multiLevelType w:val="hybridMultilevel"/>
    <w:tmpl w:val="08A276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5"/>
  </w:num>
  <w:num w:numId="2">
    <w:abstractNumId w:val="6"/>
  </w:num>
  <w:num w:numId="3">
    <w:abstractNumId w:val="2"/>
  </w:num>
  <w:num w:numId="4">
    <w:abstractNumId w:val="13"/>
  </w:num>
  <w:num w:numId="5">
    <w:abstractNumId w:val="4"/>
  </w:num>
  <w:num w:numId="6">
    <w:abstractNumId w:val="12"/>
  </w:num>
  <w:num w:numId="7">
    <w:abstractNumId w:val="0"/>
  </w:num>
  <w:num w:numId="8">
    <w:abstractNumId w:val="1"/>
  </w:num>
  <w:num w:numId="9">
    <w:abstractNumId w:val="8"/>
  </w:num>
  <w:num w:numId="10">
    <w:abstractNumId w:val="5"/>
  </w:num>
  <w:num w:numId="11">
    <w:abstractNumId w:val="9"/>
  </w:num>
  <w:num w:numId="12">
    <w:abstractNumId w:val="14"/>
  </w:num>
  <w:num w:numId="13">
    <w:abstractNumId w:val="3"/>
  </w:num>
  <w:num w:numId="14">
    <w:abstractNumId w:val="10"/>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ian Georgiou">
    <w15:presenceInfo w15:providerId="AD" w15:userId="S-1-5-21-3564228412-2512124426-2021657090-2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4"/>
    <w:rsid w:val="0000286A"/>
    <w:rsid w:val="00012BC5"/>
    <w:rsid w:val="00026CF7"/>
    <w:rsid w:val="00036708"/>
    <w:rsid w:val="00054653"/>
    <w:rsid w:val="00060313"/>
    <w:rsid w:val="000721D5"/>
    <w:rsid w:val="00072426"/>
    <w:rsid w:val="0008220C"/>
    <w:rsid w:val="00092028"/>
    <w:rsid w:val="000A4A41"/>
    <w:rsid w:val="000C3D08"/>
    <w:rsid w:val="000E46DF"/>
    <w:rsid w:val="000F3F09"/>
    <w:rsid w:val="00106E7A"/>
    <w:rsid w:val="00120AA3"/>
    <w:rsid w:val="001439D7"/>
    <w:rsid w:val="001519FE"/>
    <w:rsid w:val="0015439F"/>
    <w:rsid w:val="001551EE"/>
    <w:rsid w:val="00192B1E"/>
    <w:rsid w:val="00194564"/>
    <w:rsid w:val="001A4C36"/>
    <w:rsid w:val="001A722B"/>
    <w:rsid w:val="001E4B22"/>
    <w:rsid w:val="00216098"/>
    <w:rsid w:val="00221A5E"/>
    <w:rsid w:val="00221AB3"/>
    <w:rsid w:val="00227B3F"/>
    <w:rsid w:val="0023536A"/>
    <w:rsid w:val="002431EE"/>
    <w:rsid w:val="00276BCA"/>
    <w:rsid w:val="002A5988"/>
    <w:rsid w:val="002C0BF1"/>
    <w:rsid w:val="002D0166"/>
    <w:rsid w:val="002E3A35"/>
    <w:rsid w:val="002E3E12"/>
    <w:rsid w:val="002F6F6C"/>
    <w:rsid w:val="003100F6"/>
    <w:rsid w:val="00325819"/>
    <w:rsid w:val="00330859"/>
    <w:rsid w:val="0033313A"/>
    <w:rsid w:val="00365EB2"/>
    <w:rsid w:val="003914BD"/>
    <w:rsid w:val="003A01A3"/>
    <w:rsid w:val="003A7EAD"/>
    <w:rsid w:val="003C0C37"/>
    <w:rsid w:val="003E29A5"/>
    <w:rsid w:val="00413CC6"/>
    <w:rsid w:val="00416705"/>
    <w:rsid w:val="0042334E"/>
    <w:rsid w:val="00425174"/>
    <w:rsid w:val="00441E4F"/>
    <w:rsid w:val="00443304"/>
    <w:rsid w:val="00491A23"/>
    <w:rsid w:val="0049564F"/>
    <w:rsid w:val="00495660"/>
    <w:rsid w:val="004A2A08"/>
    <w:rsid w:val="004B0E64"/>
    <w:rsid w:val="004B5663"/>
    <w:rsid w:val="004C3976"/>
    <w:rsid w:val="004D2098"/>
    <w:rsid w:val="004D36A5"/>
    <w:rsid w:val="004E1B7A"/>
    <w:rsid w:val="004F7DD8"/>
    <w:rsid w:val="0052467E"/>
    <w:rsid w:val="00572B4D"/>
    <w:rsid w:val="00583D44"/>
    <w:rsid w:val="00590154"/>
    <w:rsid w:val="005971C7"/>
    <w:rsid w:val="005A5522"/>
    <w:rsid w:val="005A566D"/>
    <w:rsid w:val="005D3110"/>
    <w:rsid w:val="005D6F3A"/>
    <w:rsid w:val="005E61CC"/>
    <w:rsid w:val="005F55BC"/>
    <w:rsid w:val="006176C9"/>
    <w:rsid w:val="00621D38"/>
    <w:rsid w:val="00631A06"/>
    <w:rsid w:val="006431B7"/>
    <w:rsid w:val="006815FC"/>
    <w:rsid w:val="006D2573"/>
    <w:rsid w:val="006D5C22"/>
    <w:rsid w:val="006D78AF"/>
    <w:rsid w:val="006E7305"/>
    <w:rsid w:val="006F5066"/>
    <w:rsid w:val="006F56D2"/>
    <w:rsid w:val="00707619"/>
    <w:rsid w:val="00711A27"/>
    <w:rsid w:val="00736957"/>
    <w:rsid w:val="00747160"/>
    <w:rsid w:val="0076288E"/>
    <w:rsid w:val="007659D4"/>
    <w:rsid w:val="00774538"/>
    <w:rsid w:val="007972A6"/>
    <w:rsid w:val="007B387B"/>
    <w:rsid w:val="007C21F3"/>
    <w:rsid w:val="007C6057"/>
    <w:rsid w:val="007D2375"/>
    <w:rsid w:val="0080103D"/>
    <w:rsid w:val="008160AB"/>
    <w:rsid w:val="00816555"/>
    <w:rsid w:val="008257E5"/>
    <w:rsid w:val="008474DB"/>
    <w:rsid w:val="00847DED"/>
    <w:rsid w:val="00872390"/>
    <w:rsid w:val="008A55E6"/>
    <w:rsid w:val="008A751A"/>
    <w:rsid w:val="008B2568"/>
    <w:rsid w:val="008D3EB2"/>
    <w:rsid w:val="008D7D27"/>
    <w:rsid w:val="008F0F83"/>
    <w:rsid w:val="00923B8F"/>
    <w:rsid w:val="00941FCD"/>
    <w:rsid w:val="00944896"/>
    <w:rsid w:val="00972F6A"/>
    <w:rsid w:val="00987764"/>
    <w:rsid w:val="009A4CB2"/>
    <w:rsid w:val="009B7E10"/>
    <w:rsid w:val="009F0CD4"/>
    <w:rsid w:val="00A06B31"/>
    <w:rsid w:val="00A11817"/>
    <w:rsid w:val="00A20306"/>
    <w:rsid w:val="00A21FBC"/>
    <w:rsid w:val="00A2218C"/>
    <w:rsid w:val="00A516B2"/>
    <w:rsid w:val="00A5268F"/>
    <w:rsid w:val="00A81C97"/>
    <w:rsid w:val="00A91107"/>
    <w:rsid w:val="00A93885"/>
    <w:rsid w:val="00A956A1"/>
    <w:rsid w:val="00AA1968"/>
    <w:rsid w:val="00AB2DAC"/>
    <w:rsid w:val="00AD1738"/>
    <w:rsid w:val="00B06A0C"/>
    <w:rsid w:val="00B0758D"/>
    <w:rsid w:val="00B14C49"/>
    <w:rsid w:val="00B35796"/>
    <w:rsid w:val="00B374C7"/>
    <w:rsid w:val="00B65F67"/>
    <w:rsid w:val="00B839BB"/>
    <w:rsid w:val="00B91211"/>
    <w:rsid w:val="00BA2555"/>
    <w:rsid w:val="00BC6BCD"/>
    <w:rsid w:val="00BD7E2C"/>
    <w:rsid w:val="00BE61CD"/>
    <w:rsid w:val="00C01DA1"/>
    <w:rsid w:val="00C23675"/>
    <w:rsid w:val="00C23D46"/>
    <w:rsid w:val="00C24EB8"/>
    <w:rsid w:val="00C55730"/>
    <w:rsid w:val="00C71DF0"/>
    <w:rsid w:val="00C83433"/>
    <w:rsid w:val="00C870D0"/>
    <w:rsid w:val="00CA1BF6"/>
    <w:rsid w:val="00CC5489"/>
    <w:rsid w:val="00D1152D"/>
    <w:rsid w:val="00D30A4E"/>
    <w:rsid w:val="00D42AEF"/>
    <w:rsid w:val="00D43572"/>
    <w:rsid w:val="00D622A0"/>
    <w:rsid w:val="00D744A7"/>
    <w:rsid w:val="00D76762"/>
    <w:rsid w:val="00D92BBB"/>
    <w:rsid w:val="00DC4BBB"/>
    <w:rsid w:val="00DF2E18"/>
    <w:rsid w:val="00DF7179"/>
    <w:rsid w:val="00E21B55"/>
    <w:rsid w:val="00E274C4"/>
    <w:rsid w:val="00E415D1"/>
    <w:rsid w:val="00EB32A2"/>
    <w:rsid w:val="00EB43C5"/>
    <w:rsid w:val="00EE1578"/>
    <w:rsid w:val="00F00AB6"/>
    <w:rsid w:val="00F1167B"/>
    <w:rsid w:val="00F167DC"/>
    <w:rsid w:val="00F57DD5"/>
    <w:rsid w:val="00F672DC"/>
    <w:rsid w:val="00F86467"/>
    <w:rsid w:val="00F875C8"/>
    <w:rsid w:val="00F94EB8"/>
    <w:rsid w:val="00FA6D6D"/>
    <w:rsid w:val="00FC0A5A"/>
    <w:rsid w:val="00FC3443"/>
    <w:rsid w:val="00FF50C6"/>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D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table" w:customStyle="1" w:styleId="TableGrid1">
    <w:name w:val="Table Grid1"/>
    <w:basedOn w:val="TableNormal"/>
    <w:next w:val="TableGrid"/>
    <w:uiPriority w:val="59"/>
    <w:rsid w:val="008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7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564"/>
    <w:rPr>
      <w:sz w:val="16"/>
      <w:szCs w:val="16"/>
    </w:rPr>
  </w:style>
  <w:style w:type="paragraph" w:styleId="CommentText">
    <w:name w:val="annotation text"/>
    <w:basedOn w:val="Normal"/>
    <w:link w:val="CommentTextChar"/>
    <w:uiPriority w:val="99"/>
    <w:semiHidden/>
    <w:unhideWhenUsed/>
    <w:rsid w:val="00194564"/>
    <w:pPr>
      <w:spacing w:line="240" w:lineRule="auto"/>
    </w:pPr>
    <w:rPr>
      <w:sz w:val="20"/>
      <w:szCs w:val="20"/>
    </w:rPr>
  </w:style>
  <w:style w:type="character" w:customStyle="1" w:styleId="CommentTextChar">
    <w:name w:val="Comment Text Char"/>
    <w:basedOn w:val="DefaultParagraphFont"/>
    <w:link w:val="CommentText"/>
    <w:uiPriority w:val="99"/>
    <w:semiHidden/>
    <w:rsid w:val="00194564"/>
    <w:rPr>
      <w:sz w:val="20"/>
      <w:szCs w:val="20"/>
    </w:rPr>
  </w:style>
  <w:style w:type="paragraph" w:styleId="CommentSubject">
    <w:name w:val="annotation subject"/>
    <w:basedOn w:val="CommentText"/>
    <w:next w:val="CommentText"/>
    <w:link w:val="CommentSubjectChar"/>
    <w:uiPriority w:val="99"/>
    <w:semiHidden/>
    <w:unhideWhenUsed/>
    <w:rsid w:val="00194564"/>
    <w:rPr>
      <w:b/>
      <w:bCs/>
    </w:rPr>
  </w:style>
  <w:style w:type="character" w:customStyle="1" w:styleId="CommentSubjectChar">
    <w:name w:val="Comment Subject Char"/>
    <w:basedOn w:val="CommentTextChar"/>
    <w:link w:val="CommentSubject"/>
    <w:uiPriority w:val="99"/>
    <w:semiHidden/>
    <w:rsid w:val="00194564"/>
    <w:rPr>
      <w:b/>
      <w:bCs/>
      <w:sz w:val="20"/>
      <w:szCs w:val="20"/>
    </w:rPr>
  </w:style>
  <w:style w:type="paragraph" w:styleId="Revision">
    <w:name w:val="Revision"/>
    <w:hidden/>
    <w:uiPriority w:val="99"/>
    <w:semiHidden/>
    <w:rsid w:val="001945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555"/>
    <w:rPr>
      <w:color w:val="0000FF" w:themeColor="hyperlink"/>
      <w:u w:val="single"/>
    </w:rPr>
  </w:style>
  <w:style w:type="paragraph" w:styleId="ListParagraph">
    <w:name w:val="List Paragraph"/>
    <w:basedOn w:val="Normal"/>
    <w:uiPriority w:val="34"/>
    <w:qFormat/>
    <w:rsid w:val="0000286A"/>
    <w:pPr>
      <w:ind w:left="720"/>
      <w:contextualSpacing/>
    </w:pPr>
  </w:style>
  <w:style w:type="paragraph" w:styleId="Header">
    <w:name w:val="header"/>
    <w:basedOn w:val="Normal"/>
    <w:link w:val="HeaderChar"/>
    <w:uiPriority w:val="99"/>
    <w:unhideWhenUsed/>
    <w:rsid w:val="00AA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68"/>
  </w:style>
  <w:style w:type="paragraph" w:styleId="Footer">
    <w:name w:val="footer"/>
    <w:basedOn w:val="Normal"/>
    <w:link w:val="FooterChar"/>
    <w:uiPriority w:val="99"/>
    <w:unhideWhenUsed/>
    <w:rsid w:val="00AA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68"/>
  </w:style>
  <w:style w:type="character" w:styleId="FollowedHyperlink">
    <w:name w:val="FollowedHyperlink"/>
    <w:basedOn w:val="DefaultParagraphFont"/>
    <w:uiPriority w:val="99"/>
    <w:semiHidden/>
    <w:unhideWhenUsed/>
    <w:rsid w:val="00D92BBB"/>
    <w:rPr>
      <w:color w:val="800080" w:themeColor="followedHyperlink"/>
      <w:u w:val="single"/>
    </w:rPr>
  </w:style>
  <w:style w:type="paragraph" w:styleId="BalloonText">
    <w:name w:val="Balloon Text"/>
    <w:basedOn w:val="Normal"/>
    <w:link w:val="BalloonTextChar"/>
    <w:uiPriority w:val="99"/>
    <w:semiHidden/>
    <w:unhideWhenUsed/>
    <w:rsid w:val="006F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D2"/>
    <w:rPr>
      <w:rFonts w:ascii="Tahoma" w:hAnsi="Tahoma" w:cs="Tahoma"/>
      <w:sz w:val="16"/>
      <w:szCs w:val="16"/>
    </w:rPr>
  </w:style>
  <w:style w:type="table" w:customStyle="1" w:styleId="TableGrid1">
    <w:name w:val="Table Grid1"/>
    <w:basedOn w:val="TableNormal"/>
    <w:next w:val="TableGrid"/>
    <w:uiPriority w:val="59"/>
    <w:rsid w:val="008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7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564"/>
    <w:rPr>
      <w:sz w:val="16"/>
      <w:szCs w:val="16"/>
    </w:rPr>
  </w:style>
  <w:style w:type="paragraph" w:styleId="CommentText">
    <w:name w:val="annotation text"/>
    <w:basedOn w:val="Normal"/>
    <w:link w:val="CommentTextChar"/>
    <w:uiPriority w:val="99"/>
    <w:semiHidden/>
    <w:unhideWhenUsed/>
    <w:rsid w:val="00194564"/>
    <w:pPr>
      <w:spacing w:line="240" w:lineRule="auto"/>
    </w:pPr>
    <w:rPr>
      <w:sz w:val="20"/>
      <w:szCs w:val="20"/>
    </w:rPr>
  </w:style>
  <w:style w:type="character" w:customStyle="1" w:styleId="CommentTextChar">
    <w:name w:val="Comment Text Char"/>
    <w:basedOn w:val="DefaultParagraphFont"/>
    <w:link w:val="CommentText"/>
    <w:uiPriority w:val="99"/>
    <w:semiHidden/>
    <w:rsid w:val="00194564"/>
    <w:rPr>
      <w:sz w:val="20"/>
      <w:szCs w:val="20"/>
    </w:rPr>
  </w:style>
  <w:style w:type="paragraph" w:styleId="CommentSubject">
    <w:name w:val="annotation subject"/>
    <w:basedOn w:val="CommentText"/>
    <w:next w:val="CommentText"/>
    <w:link w:val="CommentSubjectChar"/>
    <w:uiPriority w:val="99"/>
    <w:semiHidden/>
    <w:unhideWhenUsed/>
    <w:rsid w:val="00194564"/>
    <w:rPr>
      <w:b/>
      <w:bCs/>
    </w:rPr>
  </w:style>
  <w:style w:type="character" w:customStyle="1" w:styleId="CommentSubjectChar">
    <w:name w:val="Comment Subject Char"/>
    <w:basedOn w:val="CommentTextChar"/>
    <w:link w:val="CommentSubject"/>
    <w:uiPriority w:val="99"/>
    <w:semiHidden/>
    <w:rsid w:val="00194564"/>
    <w:rPr>
      <w:b/>
      <w:bCs/>
      <w:sz w:val="20"/>
      <w:szCs w:val="20"/>
    </w:rPr>
  </w:style>
  <w:style w:type="paragraph" w:styleId="Revision">
    <w:name w:val="Revision"/>
    <w:hidden/>
    <w:uiPriority w:val="99"/>
    <w:semiHidden/>
    <w:rsid w:val="00194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hp.scot/first-level/"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nti-bullyingalliance.org.uk/sites/default/files/field/attachment/KS1-lesson-activities.pdf" TargetMode="Externa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nYTrIcn4rj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2.xml"/><Relationship Id="rId10" Type="http://schemas.openxmlformats.org/officeDocument/2006/relationships/hyperlink" Target="https://www.imaginor.co.uk/roots-fruits/" TargetMode="External"/><Relationship Id="rId4" Type="http://schemas.openxmlformats.org/officeDocument/2006/relationships/settings" Target="settings.xml"/><Relationship Id="rId9" Type="http://schemas.openxmlformats.org/officeDocument/2006/relationships/hyperlink" Target="https://www.bbc.co.uk/programmes/p011lm09" TargetMode="External"/><Relationship Id="rId14" Type="http://schemas.openxmlformats.org/officeDocument/2006/relationships/fontTable" Target="fontTable.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643745e3-b62b-5fa8-8315-c430539d6265</MigrationWizId>
    <lcf76f155ced4ddcb4097134ff3c332f0 xmlns="ca4beddf-4eb9-4120-a0d9-57b1e45fd5ed" xsi:nil="true"/>
  </documentManagement>
</p:properties>
</file>

<file path=customXml/itemProps1.xml><?xml version="1.0" encoding="utf-8"?>
<ds:datastoreItem xmlns:ds="http://schemas.openxmlformats.org/officeDocument/2006/customXml" ds:itemID="{88F25C5D-97C9-42B4-86EA-38AF617ED753}"/>
</file>

<file path=customXml/itemProps2.xml><?xml version="1.0" encoding="utf-8"?>
<ds:datastoreItem xmlns:ds="http://schemas.openxmlformats.org/officeDocument/2006/customXml" ds:itemID="{F1F9254E-9C16-4708-ACB0-ECB3DBE04D0B}"/>
</file>

<file path=customXml/itemProps3.xml><?xml version="1.0" encoding="utf-8"?>
<ds:datastoreItem xmlns:ds="http://schemas.openxmlformats.org/officeDocument/2006/customXml" ds:itemID="{09676519-33FF-491E-94D5-9E132F994DC9}"/>
</file>

<file path=docProps/app.xml><?xml version="1.0" encoding="utf-8"?>
<Properties xmlns="http://schemas.openxmlformats.org/officeDocument/2006/extended-properties" xmlns:vt="http://schemas.openxmlformats.org/officeDocument/2006/docPropsVTypes">
  <Template>9B5823CC</Template>
  <TotalTime>1</TotalTime>
  <Pages>6</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2020-06-08T15:23:00Z</dcterms:created>
  <dcterms:modified xsi:type="dcterms:W3CDTF">2020-06-08T15:23:00Z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12300</vt:r8>
  </property>
</Properties>
</file>