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03E5" w14:textId="77777777" w:rsidR="006815FC" w:rsidRDefault="00B60C5E">
      <w:bookmarkStart w:id="0" w:name="_GoBack"/>
      <w:bookmarkEnd w:id="0"/>
      <w:proofErr w:type="gramStart"/>
      <w:r>
        <w:t>A 2.</w:t>
      </w:r>
      <w:proofErr w:type="gramEnd"/>
      <w:r>
        <w:t xml:space="preserve"> How to use this resource </w:t>
      </w:r>
    </w:p>
    <w:p w14:paraId="2A936121" w14:textId="77777777" w:rsidR="00B60C5E" w:rsidRPr="00B60C5E" w:rsidRDefault="00276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use </w:t>
      </w:r>
      <w:r w:rsidR="00A457C0">
        <w:rPr>
          <w:b/>
          <w:sz w:val="24"/>
          <w:szCs w:val="24"/>
        </w:rPr>
        <w:t>“Goodness</w:t>
      </w:r>
      <w:r>
        <w:rPr>
          <w:b/>
          <w:sz w:val="24"/>
          <w:szCs w:val="24"/>
        </w:rPr>
        <w:t xml:space="preserve"> and Mercy” </w:t>
      </w:r>
      <w:r w:rsidR="0024767C">
        <w:rPr>
          <w:b/>
          <w:sz w:val="24"/>
          <w:szCs w:val="24"/>
        </w:rPr>
        <w:t>(G+M)</w:t>
      </w:r>
    </w:p>
    <w:p w14:paraId="7301E8E8" w14:textId="77777777" w:rsidR="00B60C5E" w:rsidRDefault="00A457C0" w:rsidP="00B60C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E857C" wp14:editId="0093C19D">
                <wp:simplePos x="0" y="0"/>
                <wp:positionH relativeFrom="column">
                  <wp:posOffset>6602323</wp:posOffset>
                </wp:positionH>
                <wp:positionV relativeFrom="paragraph">
                  <wp:posOffset>292927</wp:posOffset>
                </wp:positionV>
                <wp:extent cx="1024249" cy="195621"/>
                <wp:effectExtent l="0" t="190500" r="0" b="20447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035">
                          <a:off x="0" y="0"/>
                          <a:ext cx="1024249" cy="1956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0FF57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519.85pt;margin-top:23.05pt;width:80.65pt;height:15.4pt;rotation:163625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" adj="19537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7562A" wp14:editId="60315097">
                <wp:simplePos x="0" y="0"/>
                <wp:positionH relativeFrom="column">
                  <wp:posOffset>2070847</wp:posOffset>
                </wp:positionH>
                <wp:positionV relativeFrom="paragraph">
                  <wp:posOffset>303082</wp:posOffset>
                </wp:positionV>
                <wp:extent cx="824753" cy="116205"/>
                <wp:effectExtent l="0" t="228600" r="0" b="22669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36071">
                          <a:off x="0" y="0"/>
                          <a:ext cx="824753" cy="116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4BBF7E" id="Right Arrow 12" o:spid="_x0000_s1026" type="#_x0000_t13" style="position:absolute;margin-left:163.05pt;margin-top:23.85pt;width:64.95pt;height:9.15pt;rotation:943289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" adj="20078" fillcolor="#4f81bd [3204]" strokecolor="#243f60 [1604]" strokeweight="2pt"/>
            </w:pict>
          </mc:Fallback>
        </mc:AlternateContent>
      </w:r>
      <w:r w:rsidR="00B60C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9329" wp14:editId="5B3371B9">
                <wp:simplePos x="0" y="0"/>
                <wp:positionH relativeFrom="column">
                  <wp:posOffset>3029585</wp:posOffset>
                </wp:positionH>
                <wp:positionV relativeFrom="paragraph">
                  <wp:posOffset>-1905</wp:posOffset>
                </wp:positionV>
                <wp:extent cx="3468370" cy="1828800"/>
                <wp:effectExtent l="0" t="0" r="17780" b="171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3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25333" w14:textId="77777777" w:rsidR="00280686" w:rsidDel="00607FAF" w:rsidRDefault="00280686" w:rsidP="00280686">
                            <w:pPr>
                              <w:jc w:val="center"/>
                              <w:rPr>
                                <w:del w:id="1" w:author="Gillian Georgiou" w:date="2020-05-22T11:00:00Z"/>
                              </w:rPr>
                            </w:pPr>
                            <w:r>
                              <w:t>Ar</w:t>
                            </w:r>
                            <w:r w:rsidR="00607FAF">
                              <w:t>e you a Church School/</w:t>
                            </w:r>
                            <w:del w:id="2" w:author="Gillian Georgiou" w:date="2020-05-22T11:01:00Z">
                              <w:r w:rsidR="00607FAF" w:rsidDel="00607FAF">
                                <w:delText xml:space="preserve"> </w:delText>
                              </w:r>
                            </w:del>
                            <w:r w:rsidR="00607FAF">
                              <w:t xml:space="preserve">Academy </w:t>
                            </w:r>
                            <w:r>
                              <w:t>or</w:t>
                            </w:r>
                          </w:p>
                          <w:p w14:paraId="3E8E90FD" w14:textId="77777777" w:rsidR="00280686" w:rsidRPr="00205BC0" w:rsidRDefault="00607FAF" w:rsidP="00280686">
                            <w:pPr>
                              <w:jc w:val="center"/>
                            </w:pPr>
                            <w:ins w:id="3" w:author="Gillian Georgiou" w:date="2020-05-22T11:00:00Z">
                              <w:r>
                                <w:t xml:space="preserve"> </w:t>
                              </w:r>
                            </w:ins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Community School/</w:t>
                            </w:r>
                            <w:r w:rsidR="00280686">
                              <w:t>Academy</w:t>
                            </w:r>
                            <w:del w:id="4" w:author="Gillian Georgiou" w:date="2020-05-22T11:00:00Z">
                              <w:r w:rsidR="00280686" w:rsidDel="00607FAF">
                                <w:delText xml:space="preserve">  </w:delText>
                              </w:r>
                            </w:del>
                            <w:r w:rsidR="00280686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8.55pt;margin-top:-.15pt;width:273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" filled="f" strokeweight=".5pt">
                <v:textbox style="mso-fit-shape-to-text:t">
                  <w:txbxContent>
                    <w:p w14:paraId="2E925333" w14:textId="77777777" w:rsidR="00280686" w:rsidDel="00607FAF" w:rsidRDefault="00280686" w:rsidP="00280686">
                      <w:pPr>
                        <w:jc w:val="center"/>
                        <w:rPr>
                          <w:del w:id="4" w:author="Gillian Georgiou" w:date="2020-05-22T11:00:00Z"/>
                        </w:rPr>
                      </w:pPr>
                      <w:r>
                        <w:t>Ar</w:t>
                      </w:r>
                      <w:r w:rsidR="00607FAF">
                        <w:t>e you a Church School/</w:t>
                      </w:r>
                      <w:del w:id="5" w:author="Gillian Georgiou" w:date="2020-05-22T11:01:00Z">
                        <w:r w:rsidR="00607FAF" w:rsidDel="00607FAF">
                          <w:delText xml:space="preserve"> </w:delText>
                        </w:r>
                      </w:del>
                      <w:r w:rsidR="00607FAF">
                        <w:t xml:space="preserve">Academy </w:t>
                      </w:r>
                      <w:r>
                        <w:t>or</w:t>
                      </w:r>
                    </w:p>
                    <w:p w14:paraId="3E8E90FD" w14:textId="77777777" w:rsidR="00280686" w:rsidRPr="00205BC0" w:rsidRDefault="00607FAF" w:rsidP="00280686">
                      <w:pPr>
                        <w:jc w:val="center"/>
                      </w:pPr>
                      <w:ins w:id="6" w:author="Gillian Georgiou" w:date="2020-05-22T11:00:00Z">
                        <w:r>
                          <w:t xml:space="preserve"> </w:t>
                        </w:r>
                      </w:ins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Community School/</w:t>
                      </w:r>
                      <w:r w:rsidR="00280686">
                        <w:t>Academy</w:t>
                      </w:r>
                      <w:del w:id="7" w:author="Gillian Georgiou" w:date="2020-05-22T11:00:00Z">
                        <w:r w:rsidR="00280686" w:rsidDel="00607FAF">
                          <w:delText xml:space="preserve">  </w:delText>
                        </w:r>
                      </w:del>
                      <w:r w:rsidR="00280686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50F5C8" w14:textId="77777777" w:rsidR="00B60C5E" w:rsidRPr="00B60C5E" w:rsidRDefault="00B60C5E" w:rsidP="00B60C5E"/>
    <w:p w14:paraId="5BF1C9E7" w14:textId="77777777" w:rsidR="00B60C5E" w:rsidRDefault="00A457C0" w:rsidP="00B60C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E9A46" wp14:editId="629167FD">
                <wp:simplePos x="0" y="0"/>
                <wp:positionH relativeFrom="column">
                  <wp:posOffset>-139915</wp:posOffset>
                </wp:positionH>
                <wp:positionV relativeFrom="paragraph">
                  <wp:posOffset>275224</wp:posOffset>
                </wp:positionV>
                <wp:extent cx="266168" cy="601435"/>
                <wp:effectExtent l="3810" t="129540" r="0" b="9969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0212">
                          <a:off x="0" y="0"/>
                          <a:ext cx="266168" cy="6014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43204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-11pt;margin-top:21.65pt;width:20.95pt;height:47.35pt;rotation:-356055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" adj="16820" fillcolor="#4f81bd [3204]" strokecolor="#243f60 [1604]" strokeweight="2pt"/>
            </w:pict>
          </mc:Fallback>
        </mc:AlternateContent>
      </w:r>
      <w:r w:rsidR="00DE27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F38B6" wp14:editId="1D3F9C39">
                <wp:simplePos x="0" y="0"/>
                <wp:positionH relativeFrom="column">
                  <wp:posOffset>-53975</wp:posOffset>
                </wp:positionH>
                <wp:positionV relativeFrom="paragraph">
                  <wp:posOffset>15875</wp:posOffset>
                </wp:positionV>
                <wp:extent cx="1819275" cy="519430"/>
                <wp:effectExtent l="0" t="0" r="28575" b="139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19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AEBFB7" w14:textId="77777777" w:rsidR="00280686" w:rsidRPr="00FD0DD2" w:rsidRDefault="00280686" w:rsidP="00280686">
                            <w:pPr>
                              <w:tabs>
                                <w:tab w:val="left" w:pos="1779"/>
                              </w:tabs>
                            </w:pPr>
                            <w:r>
                              <w:t>Church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25pt;margin-top:1.25pt;width:143.2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" filled="f" strokeweight=".5pt">
                <v:textbox>
                  <w:txbxContent>
                    <w:p w14:paraId="53AEBFB7" w14:textId="77777777" w:rsidR="00280686" w:rsidRPr="00FD0DD2" w:rsidRDefault="00280686" w:rsidP="00280686">
                      <w:pPr>
                        <w:tabs>
                          <w:tab w:val="left" w:pos="1779"/>
                        </w:tabs>
                      </w:pPr>
                      <w:r>
                        <w:t>Church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C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90529" wp14:editId="6E27B030">
                <wp:simplePos x="0" y="0"/>
                <wp:positionH relativeFrom="column">
                  <wp:posOffset>6275070</wp:posOffset>
                </wp:positionH>
                <wp:positionV relativeFrom="paragraph">
                  <wp:posOffset>158750</wp:posOffset>
                </wp:positionV>
                <wp:extent cx="2115185" cy="483870"/>
                <wp:effectExtent l="0" t="0" r="18415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B17C53" w14:textId="3215678F" w:rsidR="00280686" w:rsidRPr="00174F7A" w:rsidRDefault="00522689" w:rsidP="00280686">
                            <w:pPr>
                              <w:tabs>
                                <w:tab w:val="left" w:pos="1779"/>
                              </w:tabs>
                            </w:pPr>
                            <w:r>
                              <w:t>Community School</w:t>
                            </w:r>
                            <w:r w:rsidR="00280686"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94.1pt;margin-top:12.5pt;width:166.5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" filled="f" strokeweight=".5pt">
                <v:textbox>
                  <w:txbxContent>
                    <w:p w14:paraId="2BB17C53" w14:textId="3215678F" w:rsidR="00280686" w:rsidRPr="00174F7A" w:rsidRDefault="00522689" w:rsidP="00280686">
                      <w:pPr>
                        <w:tabs>
                          <w:tab w:val="left" w:pos="1779"/>
                        </w:tabs>
                      </w:pPr>
                      <w:r>
                        <w:t>Community School</w:t>
                      </w:r>
                      <w:r w:rsidR="00280686"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B915C" w14:textId="7B10A8F1" w:rsidR="00E33EC0" w:rsidRDefault="00E33EC0" w:rsidP="00B60C5E">
      <w:pPr>
        <w:tabs>
          <w:tab w:val="left" w:pos="17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F076B" wp14:editId="06EC4F98">
                <wp:simplePos x="0" y="0"/>
                <wp:positionH relativeFrom="column">
                  <wp:posOffset>6715872</wp:posOffset>
                </wp:positionH>
                <wp:positionV relativeFrom="paragraph">
                  <wp:posOffset>1542266</wp:posOffset>
                </wp:positionV>
                <wp:extent cx="161365" cy="555811"/>
                <wp:effectExtent l="19050" t="0" r="10160" b="349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5558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6F8D0E" id="Down Arrow 21" o:spid="_x0000_s1026" type="#_x0000_t67" style="position:absolute;margin-left:528.8pt;margin-top:121.45pt;width:12.7pt;height:43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" adj="18465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B624C7" wp14:editId="10ADC6BB">
                <wp:simplePos x="0" y="0"/>
                <wp:positionH relativeFrom="column">
                  <wp:posOffset>4080249</wp:posOffset>
                </wp:positionH>
                <wp:positionV relativeFrom="paragraph">
                  <wp:posOffset>1487992</wp:posOffset>
                </wp:positionV>
                <wp:extent cx="177368" cy="368038"/>
                <wp:effectExtent l="19050" t="0" r="32385" b="3238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68" cy="3680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167F1C" id="Down Arrow 20" o:spid="_x0000_s1026" type="#_x0000_t67" style="position:absolute;margin-left:321.3pt;margin-top:117.15pt;width:13.95pt;height:2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" adj="16395" fillcolor="#4f81bd [3204]" strokecolor="#243f60 [1604]" strokeweight="2pt"/>
            </w:pict>
          </mc:Fallback>
        </mc:AlternateContent>
      </w:r>
      <w:r w:rsidR="00A45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AD9EA4" wp14:editId="20ABE7F3">
                <wp:simplePos x="0" y="0"/>
                <wp:positionH relativeFrom="column">
                  <wp:posOffset>1731496</wp:posOffset>
                </wp:positionH>
                <wp:positionV relativeFrom="paragraph">
                  <wp:posOffset>1596054</wp:posOffset>
                </wp:positionV>
                <wp:extent cx="134470" cy="304800"/>
                <wp:effectExtent l="19050" t="0" r="3746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BC73B6" id="Down Arrow 19" o:spid="_x0000_s1026" type="#_x0000_t67" style="position:absolute;margin-left:136.35pt;margin-top:125.65pt;width:10.6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" adj="16835" fillcolor="#4f81bd [3204]" strokecolor="#243f60 [1604]" strokeweight="2pt"/>
            </w:pict>
          </mc:Fallback>
        </mc:AlternateContent>
      </w:r>
      <w:r w:rsidR="00A45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E1E2E" wp14:editId="3308C0CD">
                <wp:simplePos x="0" y="0"/>
                <wp:positionH relativeFrom="column">
                  <wp:posOffset>-886199</wp:posOffset>
                </wp:positionH>
                <wp:positionV relativeFrom="paragraph">
                  <wp:posOffset>1596054</wp:posOffset>
                </wp:positionV>
                <wp:extent cx="134471" cy="259976"/>
                <wp:effectExtent l="19050" t="0" r="37465" b="4508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1" cy="2599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1A2C7C" id="Down Arrow 18" o:spid="_x0000_s1026" type="#_x0000_t67" style="position:absolute;margin-left:-69.8pt;margin-top:125.65pt;width:10.6pt;height:20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" adj="16014" fillcolor="#4f81bd [3204]" strokecolor="#243f60 [1604]" strokeweight="2pt"/>
            </w:pict>
          </mc:Fallback>
        </mc:AlternateContent>
      </w:r>
      <w:r w:rsidR="00A45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93623" wp14:editId="34FEC95D">
                <wp:simplePos x="0" y="0"/>
                <wp:positionH relativeFrom="column">
                  <wp:posOffset>6397913</wp:posOffset>
                </wp:positionH>
                <wp:positionV relativeFrom="paragraph">
                  <wp:posOffset>286162</wp:posOffset>
                </wp:positionV>
                <wp:extent cx="412370" cy="171721"/>
                <wp:effectExtent l="19050" t="95250" r="0" b="762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732">
                          <a:off x="0" y="0"/>
                          <a:ext cx="412370" cy="1717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D1A1F7" id="Right Arrow 17" o:spid="_x0000_s1026" type="#_x0000_t13" style="position:absolute;margin-left:503.75pt;margin-top:22.55pt;width:32.45pt;height:13.5pt;rotation:219297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" adj="17103" fillcolor="#4f81bd [3204]" strokecolor="#243f60 [1604]" strokeweight="2pt"/>
            </w:pict>
          </mc:Fallback>
        </mc:AlternateContent>
      </w:r>
      <w:r w:rsidR="00A45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FB6F3" wp14:editId="179A4AAB">
                <wp:simplePos x="0" y="0"/>
                <wp:positionH relativeFrom="column">
                  <wp:posOffset>4003199</wp:posOffset>
                </wp:positionH>
                <wp:positionV relativeFrom="paragraph">
                  <wp:posOffset>255585</wp:posOffset>
                </wp:positionV>
                <wp:extent cx="169786" cy="351378"/>
                <wp:effectExtent l="57150" t="19050" r="40005" b="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557">
                          <a:off x="0" y="0"/>
                          <a:ext cx="169786" cy="3513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36CD56" id="Down Arrow 16" o:spid="_x0000_s1026" type="#_x0000_t67" style="position:absolute;margin-left:315.2pt;margin-top:20.1pt;width:13.35pt;height:27.65pt;rotation:242107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" adj="16381" fillcolor="#4f81bd [3204]" strokecolor="#243f60 [1604]" strokeweight="2pt"/>
            </w:pict>
          </mc:Fallback>
        </mc:AlternateContent>
      </w:r>
      <w:r w:rsidR="00A45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F330D" wp14:editId="4EC644A6">
                <wp:simplePos x="0" y="0"/>
                <wp:positionH relativeFrom="column">
                  <wp:posOffset>5415990</wp:posOffset>
                </wp:positionH>
                <wp:positionV relativeFrom="paragraph">
                  <wp:posOffset>2095200</wp:posOffset>
                </wp:positionV>
                <wp:extent cx="2258919" cy="180138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919" cy="180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F606F" w14:textId="55DDEA62" w:rsidR="00280686" w:rsidRPr="002504C7" w:rsidRDefault="002806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04C7">
                              <w:rPr>
                                <w:sz w:val="16"/>
                                <w:szCs w:val="16"/>
                              </w:rPr>
                              <w:t xml:space="preserve">Use the Knowledge Organisers and Schemes of Work to </w:t>
                            </w:r>
                            <w:r w:rsidR="00BA1CD8" w:rsidRPr="002504C7">
                              <w:rPr>
                                <w:sz w:val="16"/>
                                <w:szCs w:val="16"/>
                              </w:rPr>
                              <w:t>support lesson planning</w:t>
                            </w:r>
                            <w:del w:id="5" w:author="Gillian Georgiou" w:date="2020-05-22T11:34:00Z">
                              <w:r w:rsidRPr="002504C7" w:rsidDel="00BA1CD8">
                                <w:rPr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r w:rsidRPr="002504C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D6954A5" w14:textId="6C5EFD74" w:rsidR="002504C7" w:rsidRPr="002504C7" w:rsidRDefault="00280686" w:rsidP="00250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04C7">
                              <w:rPr>
                                <w:sz w:val="16"/>
                                <w:szCs w:val="16"/>
                              </w:rPr>
                              <w:t>The highlighted (coral) sections are written with C</w:t>
                            </w:r>
                            <w:r w:rsidR="00BA1CD8" w:rsidRPr="002504C7">
                              <w:rPr>
                                <w:sz w:val="16"/>
                                <w:szCs w:val="16"/>
                              </w:rPr>
                              <w:t xml:space="preserve">hurch </w:t>
                            </w:r>
                            <w:r w:rsidRPr="002504C7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ins w:id="6" w:author="Gillian Georgiou" w:date="2020-05-22T11:34:00Z">
                              <w:r w:rsidR="00BA1CD8" w:rsidRPr="002504C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Pr="002504C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BA1CD8" w:rsidRPr="002504C7">
                              <w:rPr>
                                <w:sz w:val="16"/>
                                <w:szCs w:val="16"/>
                              </w:rPr>
                              <w:t>ngland</w:t>
                            </w:r>
                            <w:r w:rsidRPr="002504C7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del w:id="7" w:author="Gillian Georgiou" w:date="2020-05-22T11:34:00Z">
                              <w:r w:rsidRPr="002504C7" w:rsidDel="00BA1CD8">
                                <w:rPr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</w:del>
                            <w:r w:rsidRPr="002504C7">
                              <w:rPr>
                                <w:sz w:val="16"/>
                                <w:szCs w:val="16"/>
                              </w:rPr>
                              <w:t xml:space="preserve">Methodist </w:t>
                            </w:r>
                            <w:r w:rsidR="00BA1CD8" w:rsidRPr="002504C7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2504C7">
                              <w:rPr>
                                <w:sz w:val="16"/>
                                <w:szCs w:val="16"/>
                              </w:rPr>
                              <w:t xml:space="preserve">chools in </w:t>
                            </w:r>
                            <w:proofErr w:type="gramStart"/>
                            <w:r w:rsidRPr="002504C7">
                              <w:rPr>
                                <w:sz w:val="16"/>
                                <w:szCs w:val="16"/>
                              </w:rPr>
                              <w:t>mind</w:t>
                            </w:r>
                            <w:r w:rsidR="002504C7" w:rsidRPr="002504C7">
                              <w:rPr>
                                <w:sz w:val="16"/>
                                <w:szCs w:val="16"/>
                              </w:rPr>
                              <w:t xml:space="preserve"> .</w:t>
                            </w:r>
                            <w:proofErr w:type="gramEnd"/>
                            <w:r w:rsidR="002504C7" w:rsidRPr="002504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504C7" w:rsidRPr="002504C7">
                              <w:rPr>
                                <w:sz w:val="16"/>
                                <w:szCs w:val="16"/>
                              </w:rPr>
                              <w:t>They  support</w:t>
                            </w:r>
                            <w:proofErr w:type="gramEnd"/>
                            <w:r w:rsidR="002504C7" w:rsidRPr="002504C7">
                              <w:rPr>
                                <w:sz w:val="16"/>
                                <w:szCs w:val="16"/>
                              </w:rPr>
                              <w:t xml:space="preserve"> a distinctively Christian  approach to relationships, sex and health education </w:t>
                            </w:r>
                            <w:r w:rsidRPr="002504C7">
                              <w:rPr>
                                <w:sz w:val="16"/>
                                <w:szCs w:val="16"/>
                              </w:rPr>
                              <w:t>so may not be relevant for you.</w:t>
                            </w:r>
                            <w:r w:rsidR="002504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504C7">
                              <w:rPr>
                                <w:sz w:val="16"/>
                                <w:szCs w:val="16"/>
                              </w:rPr>
                              <w:t xml:space="preserve">They </w:t>
                            </w:r>
                            <w:r w:rsidR="002504C7" w:rsidRPr="002504C7">
                              <w:rPr>
                                <w:rFonts w:ascii="Calibri" w:hAnsi="Calibri" w:cs="Times New Roman"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4C7" w:rsidRPr="002504C7">
                              <w:rPr>
                                <w:sz w:val="16"/>
                                <w:szCs w:val="16"/>
                              </w:rPr>
                              <w:t>could</w:t>
                            </w:r>
                            <w:proofErr w:type="gramEnd"/>
                            <w:r w:rsidR="002504C7" w:rsidRPr="002504C7">
                              <w:rPr>
                                <w:sz w:val="16"/>
                                <w:szCs w:val="16"/>
                              </w:rPr>
                              <w:t xml:space="preserve"> be included, where appropriate to your context, to</w:t>
                            </w:r>
                            <w:r w:rsidR="002504C7" w:rsidRPr="002504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4C7" w:rsidRPr="002504C7">
                              <w:rPr>
                                <w:sz w:val="16"/>
                                <w:szCs w:val="16"/>
                              </w:rPr>
                              <w:t>supplement current provision”.</w:t>
                            </w:r>
                          </w:p>
                          <w:p w14:paraId="7373483B" w14:textId="5DFE865F" w:rsidR="00280686" w:rsidRPr="00A457C0" w:rsidRDefault="002806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26.45pt;margin-top:165pt;width:177.85pt;height:1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" fillcolor="white [3201]" strokeweight=".5pt">
                <v:textbox>
                  <w:txbxContent>
                    <w:p w14:paraId="0C8F606F" w14:textId="55DDEA62" w:rsidR="00280686" w:rsidRPr="002504C7" w:rsidRDefault="00280686">
                      <w:pPr>
                        <w:rPr>
                          <w:sz w:val="16"/>
                          <w:szCs w:val="16"/>
                        </w:rPr>
                      </w:pPr>
                      <w:r w:rsidRPr="002504C7">
                        <w:rPr>
                          <w:sz w:val="16"/>
                          <w:szCs w:val="16"/>
                        </w:rPr>
                        <w:t xml:space="preserve">Use the Knowledge Organisers and Schemes of Work to </w:t>
                      </w:r>
                      <w:r w:rsidR="00BA1CD8" w:rsidRPr="002504C7">
                        <w:rPr>
                          <w:sz w:val="16"/>
                          <w:szCs w:val="16"/>
                        </w:rPr>
                        <w:t>support lesson planning</w:t>
                      </w:r>
                      <w:del w:id="11" w:author="Gillian Georgiou" w:date="2020-05-22T11:34:00Z">
                        <w:r w:rsidRPr="002504C7" w:rsidDel="00BA1CD8">
                          <w:rPr>
                            <w:sz w:val="16"/>
                            <w:szCs w:val="16"/>
                          </w:rPr>
                          <w:delText xml:space="preserve"> </w:delText>
                        </w:r>
                      </w:del>
                      <w:r w:rsidRPr="002504C7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D6954A5" w14:textId="6C5EFD74" w:rsidR="002504C7" w:rsidRPr="002504C7" w:rsidRDefault="00280686" w:rsidP="002504C7">
                      <w:pPr>
                        <w:rPr>
                          <w:sz w:val="20"/>
                          <w:szCs w:val="20"/>
                        </w:rPr>
                      </w:pPr>
                      <w:r w:rsidRPr="002504C7">
                        <w:rPr>
                          <w:sz w:val="16"/>
                          <w:szCs w:val="16"/>
                        </w:rPr>
                        <w:t>The highlighted (coral) sections are written with C</w:t>
                      </w:r>
                      <w:r w:rsidR="00BA1CD8" w:rsidRPr="002504C7">
                        <w:rPr>
                          <w:sz w:val="16"/>
                          <w:szCs w:val="16"/>
                        </w:rPr>
                        <w:t xml:space="preserve">hurch </w:t>
                      </w:r>
                      <w:r w:rsidRPr="002504C7">
                        <w:rPr>
                          <w:sz w:val="16"/>
                          <w:szCs w:val="16"/>
                        </w:rPr>
                        <w:t>of</w:t>
                      </w:r>
                      <w:ins w:id="12" w:author="Gillian Georgiou" w:date="2020-05-22T11:34:00Z">
                        <w:r w:rsidR="00BA1CD8" w:rsidRPr="002504C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Pr="002504C7">
                        <w:rPr>
                          <w:sz w:val="16"/>
                          <w:szCs w:val="16"/>
                        </w:rPr>
                        <w:t>E</w:t>
                      </w:r>
                      <w:r w:rsidR="00BA1CD8" w:rsidRPr="002504C7">
                        <w:rPr>
                          <w:sz w:val="16"/>
                          <w:szCs w:val="16"/>
                        </w:rPr>
                        <w:t>ngland</w:t>
                      </w:r>
                      <w:r w:rsidRPr="002504C7">
                        <w:rPr>
                          <w:sz w:val="16"/>
                          <w:szCs w:val="16"/>
                        </w:rPr>
                        <w:t>/</w:t>
                      </w:r>
                      <w:del w:id="13" w:author="Gillian Georgiou" w:date="2020-05-22T11:34:00Z">
                        <w:r w:rsidRPr="002504C7" w:rsidDel="00BA1CD8">
                          <w:rPr>
                            <w:sz w:val="16"/>
                            <w:szCs w:val="16"/>
                          </w:rPr>
                          <w:delText xml:space="preserve"> </w:delText>
                        </w:r>
                      </w:del>
                      <w:r w:rsidRPr="002504C7">
                        <w:rPr>
                          <w:sz w:val="16"/>
                          <w:szCs w:val="16"/>
                        </w:rPr>
                        <w:t xml:space="preserve">Methodist </w:t>
                      </w:r>
                      <w:r w:rsidR="00BA1CD8" w:rsidRPr="002504C7">
                        <w:rPr>
                          <w:sz w:val="16"/>
                          <w:szCs w:val="16"/>
                        </w:rPr>
                        <w:t>s</w:t>
                      </w:r>
                      <w:r w:rsidRPr="002504C7">
                        <w:rPr>
                          <w:sz w:val="16"/>
                          <w:szCs w:val="16"/>
                        </w:rPr>
                        <w:t xml:space="preserve">chools in </w:t>
                      </w:r>
                      <w:proofErr w:type="gramStart"/>
                      <w:r w:rsidRPr="002504C7">
                        <w:rPr>
                          <w:sz w:val="16"/>
                          <w:szCs w:val="16"/>
                        </w:rPr>
                        <w:t>mind</w:t>
                      </w:r>
                      <w:r w:rsidR="002504C7" w:rsidRPr="002504C7">
                        <w:rPr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  <w:r w:rsidR="002504C7" w:rsidRPr="002504C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504C7" w:rsidRPr="002504C7">
                        <w:rPr>
                          <w:sz w:val="16"/>
                          <w:szCs w:val="16"/>
                        </w:rPr>
                        <w:t>They  support</w:t>
                      </w:r>
                      <w:proofErr w:type="gramEnd"/>
                      <w:r w:rsidR="002504C7" w:rsidRPr="002504C7">
                        <w:rPr>
                          <w:sz w:val="16"/>
                          <w:szCs w:val="16"/>
                        </w:rPr>
                        <w:t xml:space="preserve"> a distinctively Christian  approach to relationships, sex and health education </w:t>
                      </w:r>
                      <w:r w:rsidRPr="002504C7">
                        <w:rPr>
                          <w:sz w:val="16"/>
                          <w:szCs w:val="16"/>
                        </w:rPr>
                        <w:t>so may not be relevant for you.</w:t>
                      </w:r>
                      <w:r w:rsidR="002504C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504C7">
                        <w:rPr>
                          <w:sz w:val="16"/>
                          <w:szCs w:val="16"/>
                        </w:rPr>
                        <w:t xml:space="preserve">They </w:t>
                      </w:r>
                      <w:r w:rsidR="002504C7" w:rsidRPr="002504C7">
                        <w:rPr>
                          <w:rFonts w:ascii="Calibri" w:hAnsi="Calibri" w:cs="Times New Roman"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2504C7" w:rsidRPr="002504C7">
                        <w:rPr>
                          <w:sz w:val="16"/>
                          <w:szCs w:val="16"/>
                        </w:rPr>
                        <w:t>could</w:t>
                      </w:r>
                      <w:proofErr w:type="gramEnd"/>
                      <w:r w:rsidR="002504C7" w:rsidRPr="002504C7">
                        <w:rPr>
                          <w:sz w:val="16"/>
                          <w:szCs w:val="16"/>
                        </w:rPr>
                        <w:t xml:space="preserve"> be included, where appropriate to your context, to</w:t>
                      </w:r>
                      <w:r w:rsidR="002504C7" w:rsidRPr="002504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504C7" w:rsidRPr="002504C7">
                        <w:rPr>
                          <w:sz w:val="16"/>
                          <w:szCs w:val="16"/>
                        </w:rPr>
                        <w:t>supplement current provision”.</w:t>
                      </w:r>
                    </w:p>
                    <w:p w14:paraId="7373483B" w14:textId="5DFE865F" w:rsidR="00280686" w:rsidRPr="00A457C0" w:rsidRDefault="002806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7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3050F" wp14:editId="0B990136">
                <wp:simplePos x="0" y="0"/>
                <wp:positionH relativeFrom="column">
                  <wp:posOffset>-1343399</wp:posOffset>
                </wp:positionH>
                <wp:positionV relativeFrom="paragraph">
                  <wp:posOffset>212090</wp:posOffset>
                </wp:positionV>
                <wp:extent cx="681318" cy="251535"/>
                <wp:effectExtent l="119380" t="13970" r="143510" b="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29780">
                          <a:off x="0" y="0"/>
                          <a:ext cx="681318" cy="2515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105.8pt;margin-top:16.7pt;width:53.65pt;height:19.8pt;rotation:8115301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" adj="17613" fillcolor="#4f81bd [3204]" strokecolor="#243f60 [1604]" strokeweight="2pt"/>
            </w:pict>
          </mc:Fallback>
        </mc:AlternateContent>
      </w:r>
      <w:r w:rsidR="002476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21324" wp14:editId="3CE55067">
                <wp:simplePos x="0" y="0"/>
                <wp:positionH relativeFrom="column">
                  <wp:posOffset>-2244837</wp:posOffset>
                </wp:positionH>
                <wp:positionV relativeFrom="paragraph">
                  <wp:posOffset>1853154</wp:posOffset>
                </wp:positionV>
                <wp:extent cx="2617694" cy="2124635"/>
                <wp:effectExtent l="0" t="0" r="1143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694" cy="212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6CEBA" w14:textId="77777777" w:rsidR="00280686" w:rsidRDefault="00280686">
                            <w:r>
                              <w:t>Use the Progression Grids and Knowledge Organisers to audit current provision.</w:t>
                            </w:r>
                          </w:p>
                          <w:p w14:paraId="3B057A6E" w14:textId="77777777" w:rsidR="00280686" w:rsidRDefault="00280686">
                            <w:r>
                              <w:t>Where there are gaps you may wish to use some of the suggested activities in G+M.</w:t>
                            </w:r>
                          </w:p>
                          <w:p w14:paraId="5C36A507" w14:textId="77777777" w:rsidR="00280686" w:rsidRDefault="00280686">
                            <w:r>
                              <w:t>As a Church of England/</w:t>
                            </w:r>
                            <w:del w:id="8" w:author="Gillian Georgiou" w:date="2020-05-22T11:09:00Z">
                              <w:r w:rsidDel="00DE279D">
                                <w:delText xml:space="preserve"> </w:delText>
                              </w:r>
                            </w:del>
                            <w:r>
                              <w:t xml:space="preserve">Methodist </w:t>
                            </w:r>
                            <w:ins w:id="9" w:author="Gillian Georgiou" w:date="2020-05-22T11:26:00Z">
                              <w:r w:rsidR="00DA42DF">
                                <w:t>s</w:t>
                              </w:r>
                            </w:ins>
                            <w:del w:id="10" w:author="Gillian Georgiou" w:date="2020-05-22T11:26:00Z">
                              <w:r w:rsidDel="00DA42DF">
                                <w:delText>S</w:delText>
                              </w:r>
                            </w:del>
                            <w:r>
                              <w:t>chool the coral highlighted sections are unlikely to be in other resources and need to be considered carefully to supplement current provision.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176.75pt;margin-top:145.9pt;width:206.1pt;height:16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" fillcolor="white [3201]" strokeweight=".5pt">
                <v:textbox>
                  <w:txbxContent>
                    <w:p w14:paraId="3916CEBA" w14:textId="77777777" w:rsidR="00280686" w:rsidRDefault="00280686">
                      <w:r>
                        <w:t>Use the Progression Grids and Knowledge Organisers to audit current provision.</w:t>
                      </w:r>
                    </w:p>
                    <w:p w14:paraId="3B057A6E" w14:textId="77777777" w:rsidR="00280686" w:rsidRDefault="00280686">
                      <w:r>
                        <w:t>Where there are gaps you may wish to use some of the suggested activities in G+M.</w:t>
                      </w:r>
                    </w:p>
                    <w:p w14:paraId="5C36A507" w14:textId="77777777" w:rsidR="00280686" w:rsidRDefault="00280686">
                      <w:r>
                        <w:t>As a Church of England/</w:t>
                      </w:r>
                      <w:del w:id="17" w:author="Gillian Georgiou" w:date="2020-05-22T11:09:00Z">
                        <w:r w:rsidDel="00DE279D">
                          <w:delText xml:space="preserve"> </w:delText>
                        </w:r>
                      </w:del>
                      <w:r>
                        <w:t xml:space="preserve">Methodist </w:t>
                      </w:r>
                      <w:ins w:id="18" w:author="Gillian Georgiou" w:date="2020-05-22T11:26:00Z">
                        <w:r w:rsidR="00DA42DF">
                          <w:t>s</w:t>
                        </w:r>
                      </w:ins>
                      <w:del w:id="19" w:author="Gillian Georgiou" w:date="2020-05-22T11:26:00Z">
                        <w:r w:rsidDel="00DA42DF">
                          <w:delText>S</w:delText>
                        </w:r>
                      </w:del>
                      <w:r>
                        <w:t>chool the coral highlighted sections are unlikely to be in other resources and need to be considered carefully to supplement current provision.</w:t>
                      </w:r>
                    </w:p>
                  </w:txbxContent>
                </v:textbox>
              </v:shape>
            </w:pict>
          </mc:Fallback>
        </mc:AlternateContent>
      </w:r>
      <w:r w:rsidR="002476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A50DD" wp14:editId="720D1921">
                <wp:simplePos x="0" y="0"/>
                <wp:positionH relativeFrom="column">
                  <wp:posOffset>40640</wp:posOffset>
                </wp:positionH>
                <wp:positionV relativeFrom="paragraph">
                  <wp:posOffset>588645</wp:posOffset>
                </wp:positionV>
                <wp:extent cx="1828800" cy="1137920"/>
                <wp:effectExtent l="0" t="0" r="1905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657E0" w14:textId="77777777" w:rsidR="00280686" w:rsidRPr="0027669F" w:rsidRDefault="00280686" w:rsidP="0027669F">
                            <w:r w:rsidRPr="0027669F">
                              <w:t>Are you wi</w:t>
                            </w:r>
                            <w:r>
                              <w:t>shing to start afresh with new planning and m</w:t>
                            </w:r>
                            <w:r w:rsidRPr="0027669F">
                              <w:t>aterials to meet the DFE and Ofsted requirements 2020/21</w:t>
                            </w:r>
                            <w:del w:id="11" w:author="Gillian Georgiou" w:date="2020-05-22T11:07:00Z">
                              <w:r w:rsidRPr="0027669F" w:rsidDel="00DE279D">
                                <w:delText xml:space="preserve"> </w:delText>
                              </w:r>
                            </w:del>
                            <w:r w:rsidRPr="0027669F">
                              <w:t>?</w:t>
                            </w:r>
                          </w:p>
                          <w:p w14:paraId="4646131A" w14:textId="77777777" w:rsidR="00280686" w:rsidRDefault="00280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.2pt;margin-top:46.35pt;width:2in;height:8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" fillcolor="white [3201]" strokeweight=".5pt">
                <v:textbox>
                  <w:txbxContent>
                    <w:p w14:paraId="596657E0" w14:textId="77777777" w:rsidR="00280686" w:rsidRPr="0027669F" w:rsidRDefault="00280686" w:rsidP="0027669F">
                      <w:r w:rsidRPr="0027669F">
                        <w:t>Are you wi</w:t>
                      </w:r>
                      <w:r>
                        <w:t>shing to start afresh with new planning and m</w:t>
                      </w:r>
                      <w:r w:rsidRPr="0027669F">
                        <w:t>aterials to meet the DFE and Ofsted requirements 2020/21</w:t>
                      </w:r>
                      <w:del w:id="21" w:author="Gillian Georgiou" w:date="2020-05-22T11:07:00Z">
                        <w:r w:rsidRPr="0027669F" w:rsidDel="00DE279D">
                          <w:delText xml:space="preserve"> </w:delText>
                        </w:r>
                      </w:del>
                      <w:r w:rsidRPr="0027669F">
                        <w:t>?</w:t>
                      </w:r>
                    </w:p>
                    <w:p w14:paraId="4646131A" w14:textId="77777777" w:rsidR="00280686" w:rsidRDefault="00280686"/>
                  </w:txbxContent>
                </v:textbox>
              </v:shape>
            </w:pict>
          </mc:Fallback>
        </mc:AlternateContent>
      </w:r>
      <w:r w:rsidR="00B60C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56232" wp14:editId="49AF970C">
                <wp:simplePos x="0" y="0"/>
                <wp:positionH relativeFrom="column">
                  <wp:posOffset>5877186</wp:posOffset>
                </wp:positionH>
                <wp:positionV relativeFrom="paragraph">
                  <wp:posOffset>589130</wp:posOffset>
                </wp:positionV>
                <wp:extent cx="1828165" cy="895985"/>
                <wp:effectExtent l="0" t="0" r="1968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724D6" w14:textId="17003450" w:rsidR="00280686" w:rsidRDefault="00280686">
                            <w:r>
                              <w:t xml:space="preserve">Are you wishing to start afresh with new materials to meet the DFE and Ofsted </w:t>
                            </w:r>
                            <w:del w:id="12" w:author="Gillian Georgiou" w:date="2020-05-22T11:07:00Z">
                              <w:r w:rsidDel="00DE279D">
                                <w:delText xml:space="preserve"> </w:delText>
                              </w:r>
                            </w:del>
                            <w:r w:rsidR="00FA3F1A">
                              <w:t xml:space="preserve">statutory </w:t>
                            </w:r>
                            <w:r>
                              <w:t>requirements 2020/21</w:t>
                            </w:r>
                            <w:del w:id="13" w:author="Gillian Georgiou" w:date="2020-05-22T11:07:00Z">
                              <w:r w:rsidDel="00DE279D">
                                <w:delText xml:space="preserve"> </w:delText>
                              </w:r>
                            </w:del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62.75pt;margin-top:46.4pt;width:143.95pt;height:7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" fillcolor="white [3201]" strokeweight=".5pt">
                <v:textbox>
                  <w:txbxContent>
                    <w:p w14:paraId="2DD724D6" w14:textId="17003450" w:rsidR="00280686" w:rsidRDefault="00280686">
                      <w:r>
                        <w:t xml:space="preserve">Are you wishing to start afresh with new materials to meet the DFE and Ofsted </w:t>
                      </w:r>
                      <w:del w:id="24" w:author="Gillian Georgiou" w:date="2020-05-22T11:07:00Z">
                        <w:r w:rsidDel="00DE279D">
                          <w:delText xml:space="preserve"> </w:delText>
                        </w:r>
                      </w:del>
                      <w:r w:rsidR="00FA3F1A">
                        <w:t xml:space="preserve">statutory </w:t>
                      </w:r>
                      <w:r>
                        <w:t>requirements 2020/21</w:t>
                      </w:r>
                      <w:del w:id="25" w:author="Gillian Georgiou" w:date="2020-05-22T11:07:00Z">
                        <w:r w:rsidDel="00DE279D">
                          <w:delText xml:space="preserve"> </w:delText>
                        </w:r>
                      </w:del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60C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6E85B" wp14:editId="39ECC7E5">
                <wp:simplePos x="0" y="0"/>
                <wp:positionH relativeFrom="column">
                  <wp:posOffset>3492575</wp:posOffset>
                </wp:positionH>
                <wp:positionV relativeFrom="paragraph">
                  <wp:posOffset>589131</wp:posOffset>
                </wp:positionV>
                <wp:extent cx="1855470" cy="896470"/>
                <wp:effectExtent l="0" t="0" r="1143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89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89E2D" w14:textId="732C1431" w:rsidR="00522689" w:rsidRPr="00522689" w:rsidRDefault="00522689" w:rsidP="00522689">
                            <w:r w:rsidRPr="00522689">
                              <w:t xml:space="preserve">Do you have </w:t>
                            </w:r>
                            <w:r>
                              <w:t xml:space="preserve">existing materials and </w:t>
                            </w:r>
                            <w:r w:rsidR="00FA3F1A">
                              <w:t xml:space="preserve">packages </w:t>
                            </w:r>
                            <w:r w:rsidR="00FA3F1A" w:rsidRPr="00522689">
                              <w:t>that</w:t>
                            </w:r>
                            <w:r w:rsidRPr="00522689">
                              <w:t xml:space="preserve"> you wish to continue using?’</w:t>
                            </w:r>
                          </w:p>
                          <w:p w14:paraId="5112D420" w14:textId="7A32B27C" w:rsidR="00280686" w:rsidRDefault="00280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75pt;margin-top:46.4pt;width:146.1pt;height:7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" fillcolor="white [3201]" strokeweight=".5pt">
                <v:textbox>
                  <w:txbxContent>
                    <w:p w14:paraId="52689E2D" w14:textId="732C1431" w:rsidR="00522689" w:rsidRPr="00522689" w:rsidRDefault="00522689" w:rsidP="00522689">
                      <w:r w:rsidRPr="00522689">
                        <w:t xml:space="preserve">Do you have </w:t>
                      </w:r>
                      <w:r>
                        <w:t xml:space="preserve">existing materials and </w:t>
                      </w:r>
                      <w:r w:rsidR="00FA3F1A">
                        <w:t xml:space="preserve">packages </w:t>
                      </w:r>
                      <w:r w:rsidR="00FA3F1A" w:rsidRPr="00522689">
                        <w:t>that</w:t>
                      </w:r>
                      <w:r w:rsidRPr="00522689">
                        <w:t xml:space="preserve"> you wish to continue using?’</w:t>
                      </w:r>
                    </w:p>
                    <w:p w14:paraId="5112D420" w14:textId="7A32B27C" w:rsidR="00280686" w:rsidRDefault="00280686"/>
                  </w:txbxContent>
                </v:textbox>
              </v:shape>
            </w:pict>
          </mc:Fallback>
        </mc:AlternateContent>
      </w:r>
      <w:r w:rsidR="00B60C5E">
        <w:tab/>
      </w:r>
    </w:p>
    <w:p w14:paraId="33646C96" w14:textId="32B44B0A" w:rsidR="00E33EC0" w:rsidRPr="00E33EC0" w:rsidRDefault="00522689" w:rsidP="00E33E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A07F0" wp14:editId="00F233CB">
                <wp:simplePos x="0" y="0"/>
                <wp:positionH relativeFrom="column">
                  <wp:posOffset>47625</wp:posOffset>
                </wp:positionH>
                <wp:positionV relativeFrom="paragraph">
                  <wp:posOffset>265430</wp:posOffset>
                </wp:positionV>
                <wp:extent cx="1638300" cy="1009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5335A" w14:textId="7C8D5AB6" w:rsidR="00522689" w:rsidRPr="00522689" w:rsidRDefault="00522689" w:rsidP="00522689">
                            <w:r w:rsidRPr="00522689">
                              <w:t>Do you have existing materials and packages that you wish to continue using?’</w:t>
                            </w:r>
                          </w:p>
                          <w:p w14:paraId="5501358D" w14:textId="77777777" w:rsidR="00280686" w:rsidRDefault="00280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3.75pt;margin-top:20.9pt;width:129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" fillcolor="white [3201]" strokeweight=".5pt">
                <v:textbox>
                  <w:txbxContent>
                    <w:p w14:paraId="4805335A" w14:textId="7C8D5AB6" w:rsidR="00522689" w:rsidRPr="00522689" w:rsidRDefault="00522689" w:rsidP="00522689">
                      <w:r w:rsidRPr="00522689">
                        <w:t>Do you have existing materials and packages that you wish to continue using?’</w:t>
                      </w:r>
                    </w:p>
                    <w:p w14:paraId="5501358D" w14:textId="77777777" w:rsidR="00280686" w:rsidRDefault="00280686"/>
                  </w:txbxContent>
                </v:textbox>
              </v:shape>
            </w:pict>
          </mc:Fallback>
        </mc:AlternateContent>
      </w:r>
    </w:p>
    <w:p w14:paraId="2EA67B21" w14:textId="77777777" w:rsidR="00E33EC0" w:rsidRPr="00E33EC0" w:rsidRDefault="00E33EC0" w:rsidP="00E33EC0"/>
    <w:p w14:paraId="43CE6326" w14:textId="77777777" w:rsidR="00E33EC0" w:rsidRPr="00E33EC0" w:rsidRDefault="00E33EC0" w:rsidP="00E33EC0"/>
    <w:p w14:paraId="5FBE918E" w14:textId="77777777" w:rsidR="00E33EC0" w:rsidRPr="00E33EC0" w:rsidRDefault="00E33EC0" w:rsidP="00E33EC0"/>
    <w:p w14:paraId="2CE2CBE1" w14:textId="492E2D9F" w:rsidR="00E33EC0" w:rsidRPr="00E33EC0" w:rsidRDefault="00FA3F1A" w:rsidP="00E33E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486B9" wp14:editId="5CEE15DB">
                <wp:simplePos x="0" y="0"/>
                <wp:positionH relativeFrom="column">
                  <wp:posOffset>4514850</wp:posOffset>
                </wp:positionH>
                <wp:positionV relativeFrom="paragraph">
                  <wp:posOffset>278130</wp:posOffset>
                </wp:positionV>
                <wp:extent cx="2661920" cy="1762125"/>
                <wp:effectExtent l="0" t="0" r="2413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EE4F0" w14:textId="77777777" w:rsidR="00280686" w:rsidRDefault="00280686">
                            <w:r>
                              <w:t>Use the Progression Grids and Knowledge organisers to audit your current provision.</w:t>
                            </w:r>
                          </w:p>
                          <w:p w14:paraId="38C1827C" w14:textId="2E5DC7F3" w:rsidR="00280686" w:rsidRDefault="00280686">
                            <w:r>
                              <w:t>If there are gap</w:t>
                            </w:r>
                            <w:r w:rsidR="00BA1CD8">
                              <w:t>s,</w:t>
                            </w:r>
                            <w:r>
                              <w:t xml:space="preserve"> refer to the schemes of work to decide whether the suggested </w:t>
                            </w:r>
                            <w:proofErr w:type="gramStart"/>
                            <w:r>
                              <w:t>activities  in</w:t>
                            </w:r>
                            <w:proofErr w:type="gramEnd"/>
                            <w:r>
                              <w:t xml:space="preserve"> “Goodness and Mercy” (G+M) might be useful to ensure you will be meeting the ls</w:t>
                            </w:r>
                            <w:r w:rsidR="00FA3F1A">
                              <w:t xml:space="preserve"> statutory requirements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55.5pt;margin-top:21.9pt;width:209.6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" fillcolor="white [3201]" strokeweight=".5pt">
                <v:textbox>
                  <w:txbxContent>
                    <w:p w14:paraId="269EE4F0" w14:textId="77777777" w:rsidR="00280686" w:rsidRDefault="00280686">
                      <w:r>
                        <w:t>Use the Progression Grids and Knowledge organisers to audit your current provision.</w:t>
                      </w:r>
                    </w:p>
                    <w:p w14:paraId="38C1827C" w14:textId="2E5DC7F3" w:rsidR="00280686" w:rsidRDefault="00280686">
                      <w:r>
                        <w:t>If there are gap</w:t>
                      </w:r>
                      <w:r w:rsidR="00BA1CD8">
                        <w:t>s,</w:t>
                      </w:r>
                      <w:r>
                        <w:t xml:space="preserve"> refer to the schemes of work to decide whether the suggested </w:t>
                      </w:r>
                      <w:proofErr w:type="gramStart"/>
                      <w:r>
                        <w:t>activities  in</w:t>
                      </w:r>
                      <w:proofErr w:type="gramEnd"/>
                      <w:r>
                        <w:t xml:space="preserve"> “Goodness and Mercy” (G+M) might be useful to ensure you will be meeting the ls</w:t>
                      </w:r>
                      <w:r w:rsidR="00FA3F1A">
                        <w:t xml:space="preserve"> statutory requirements 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A42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81D9B" wp14:editId="56F6B74E">
                <wp:simplePos x="0" y="0"/>
                <wp:positionH relativeFrom="column">
                  <wp:posOffset>2371726</wp:posOffset>
                </wp:positionH>
                <wp:positionV relativeFrom="paragraph">
                  <wp:posOffset>278130</wp:posOffset>
                </wp:positionV>
                <wp:extent cx="1962150" cy="21717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19AC7" w14:textId="3F9B56DE" w:rsidR="00280686" w:rsidRPr="002504C7" w:rsidRDefault="00280686" w:rsidP="00A457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04C7">
                              <w:rPr>
                                <w:sz w:val="20"/>
                                <w:szCs w:val="20"/>
                              </w:rPr>
                              <w:t xml:space="preserve">Use the Knowledge Organisers and Schemes of Work to </w:t>
                            </w:r>
                            <w:r w:rsidR="00DA42DF" w:rsidRPr="002504C7">
                              <w:rPr>
                                <w:sz w:val="20"/>
                                <w:szCs w:val="20"/>
                              </w:rPr>
                              <w:t xml:space="preserve">support lesson </w:t>
                            </w:r>
                            <w:r w:rsidRPr="002504C7">
                              <w:rPr>
                                <w:sz w:val="20"/>
                                <w:szCs w:val="20"/>
                              </w:rPr>
                              <w:t>plan</w:t>
                            </w:r>
                            <w:r w:rsidR="00DA42DF" w:rsidRPr="002504C7">
                              <w:rPr>
                                <w:sz w:val="20"/>
                                <w:szCs w:val="20"/>
                              </w:rPr>
                              <w:t>ning</w:t>
                            </w:r>
                            <w:r w:rsidRPr="002504C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88C37CC" w14:textId="7AF91D2A" w:rsidR="002504C7" w:rsidRPr="002504C7" w:rsidRDefault="00280686" w:rsidP="002504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04C7">
                              <w:rPr>
                                <w:sz w:val="20"/>
                                <w:szCs w:val="20"/>
                              </w:rPr>
                              <w:t>The highlighted (coral) sections are written with C</w:t>
                            </w:r>
                            <w:r w:rsidR="00DA42DF" w:rsidRPr="002504C7">
                              <w:rPr>
                                <w:sz w:val="20"/>
                                <w:szCs w:val="20"/>
                              </w:rPr>
                              <w:t xml:space="preserve">hurch </w:t>
                            </w:r>
                            <w:r w:rsidRPr="002504C7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ins w:id="14" w:author="Gillian Georgiou" w:date="2020-05-22T11:26:00Z">
                              <w:r w:rsidR="00DA42DF" w:rsidRPr="002504C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  <w:r w:rsidRPr="002504C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DA42DF" w:rsidRPr="002504C7">
                              <w:rPr>
                                <w:sz w:val="20"/>
                                <w:szCs w:val="20"/>
                              </w:rPr>
                              <w:t>ngland</w:t>
                            </w:r>
                            <w:r w:rsidRPr="002504C7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del w:id="15" w:author="Gillian Georgiou" w:date="2020-05-22T11:26:00Z">
                              <w:r w:rsidRPr="002504C7" w:rsidDel="00DA42DF">
                                <w:rPr>
                                  <w:sz w:val="20"/>
                                  <w:szCs w:val="20"/>
                                </w:rPr>
                                <w:delText xml:space="preserve"> </w:delText>
                              </w:r>
                            </w:del>
                            <w:r w:rsidRPr="002504C7">
                              <w:rPr>
                                <w:sz w:val="20"/>
                                <w:szCs w:val="20"/>
                              </w:rPr>
                              <w:t xml:space="preserve">Methodist </w:t>
                            </w:r>
                            <w:r w:rsidR="00DA42DF" w:rsidRPr="002504C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504C7">
                              <w:rPr>
                                <w:sz w:val="20"/>
                                <w:szCs w:val="20"/>
                              </w:rPr>
                              <w:t>chools in mind</w:t>
                            </w:r>
                            <w:r w:rsidR="00522689" w:rsidRPr="002504C7">
                              <w:rPr>
                                <w:sz w:val="20"/>
                                <w:szCs w:val="20"/>
                              </w:rPr>
                              <w:t xml:space="preserve"> and support a Christian approach to relationships, sex and health education</w:t>
                            </w:r>
                            <w:r w:rsidR="002504C7" w:rsidRPr="002504C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33B7F43" w14:textId="0875C0E8" w:rsidR="00280686" w:rsidRPr="00522689" w:rsidRDefault="00280686" w:rsidP="00A457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8E054E" w14:textId="77777777" w:rsidR="00280686" w:rsidRDefault="00280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86.75pt;margin-top:21.9pt;width:154.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" fillcolor="white [3201]" strokeweight=".5pt">
                <v:textbox>
                  <w:txbxContent>
                    <w:p w14:paraId="0B219AC7" w14:textId="3F9B56DE" w:rsidR="00280686" w:rsidRPr="002504C7" w:rsidRDefault="00280686" w:rsidP="00A457C0">
                      <w:pPr>
                        <w:rPr>
                          <w:sz w:val="20"/>
                          <w:szCs w:val="20"/>
                        </w:rPr>
                      </w:pPr>
                      <w:r w:rsidRPr="002504C7">
                        <w:rPr>
                          <w:sz w:val="20"/>
                          <w:szCs w:val="20"/>
                        </w:rPr>
                        <w:t xml:space="preserve">Use the Knowledge Organisers and Schemes of Work to </w:t>
                      </w:r>
                      <w:r w:rsidR="00DA42DF" w:rsidRPr="002504C7">
                        <w:rPr>
                          <w:sz w:val="20"/>
                          <w:szCs w:val="20"/>
                        </w:rPr>
                        <w:t xml:space="preserve">support lesson </w:t>
                      </w:r>
                      <w:r w:rsidRPr="002504C7">
                        <w:rPr>
                          <w:sz w:val="20"/>
                          <w:szCs w:val="20"/>
                        </w:rPr>
                        <w:t>plan</w:t>
                      </w:r>
                      <w:r w:rsidR="00DA42DF" w:rsidRPr="002504C7">
                        <w:rPr>
                          <w:sz w:val="20"/>
                          <w:szCs w:val="20"/>
                        </w:rPr>
                        <w:t>ning</w:t>
                      </w:r>
                      <w:r w:rsidRPr="002504C7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88C37CC" w14:textId="7AF91D2A" w:rsidR="002504C7" w:rsidRPr="002504C7" w:rsidRDefault="00280686" w:rsidP="002504C7">
                      <w:pPr>
                        <w:rPr>
                          <w:sz w:val="20"/>
                          <w:szCs w:val="20"/>
                        </w:rPr>
                      </w:pPr>
                      <w:r w:rsidRPr="002504C7">
                        <w:rPr>
                          <w:sz w:val="20"/>
                          <w:szCs w:val="20"/>
                        </w:rPr>
                        <w:t>The highlighted (coral) sections are written with C</w:t>
                      </w:r>
                      <w:r w:rsidR="00DA42DF" w:rsidRPr="002504C7">
                        <w:rPr>
                          <w:sz w:val="20"/>
                          <w:szCs w:val="20"/>
                        </w:rPr>
                        <w:t xml:space="preserve">hurch </w:t>
                      </w:r>
                      <w:r w:rsidRPr="002504C7">
                        <w:rPr>
                          <w:sz w:val="20"/>
                          <w:szCs w:val="20"/>
                        </w:rPr>
                        <w:t>of</w:t>
                      </w:r>
                      <w:ins w:id="28" w:author="Gillian Georgiou" w:date="2020-05-22T11:26:00Z">
                        <w:r w:rsidR="00DA42DF" w:rsidRPr="002504C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ins>
                      <w:r w:rsidRPr="002504C7">
                        <w:rPr>
                          <w:sz w:val="20"/>
                          <w:szCs w:val="20"/>
                        </w:rPr>
                        <w:t>E</w:t>
                      </w:r>
                      <w:r w:rsidR="00DA42DF" w:rsidRPr="002504C7">
                        <w:rPr>
                          <w:sz w:val="20"/>
                          <w:szCs w:val="20"/>
                        </w:rPr>
                        <w:t>ngland</w:t>
                      </w:r>
                      <w:r w:rsidRPr="002504C7">
                        <w:rPr>
                          <w:sz w:val="20"/>
                          <w:szCs w:val="20"/>
                        </w:rPr>
                        <w:t>/</w:t>
                      </w:r>
                      <w:del w:id="29" w:author="Gillian Georgiou" w:date="2020-05-22T11:26:00Z">
                        <w:r w:rsidRPr="002504C7" w:rsidDel="00DA42DF">
                          <w:rPr>
                            <w:sz w:val="20"/>
                            <w:szCs w:val="20"/>
                          </w:rPr>
                          <w:delText xml:space="preserve"> </w:delText>
                        </w:r>
                      </w:del>
                      <w:r w:rsidRPr="002504C7">
                        <w:rPr>
                          <w:sz w:val="20"/>
                          <w:szCs w:val="20"/>
                        </w:rPr>
                        <w:t xml:space="preserve">Methodist </w:t>
                      </w:r>
                      <w:r w:rsidR="00DA42DF" w:rsidRPr="002504C7">
                        <w:rPr>
                          <w:sz w:val="20"/>
                          <w:szCs w:val="20"/>
                        </w:rPr>
                        <w:t>s</w:t>
                      </w:r>
                      <w:r w:rsidRPr="002504C7">
                        <w:rPr>
                          <w:sz w:val="20"/>
                          <w:szCs w:val="20"/>
                        </w:rPr>
                        <w:t>chools in mind</w:t>
                      </w:r>
                      <w:r w:rsidR="00522689" w:rsidRPr="002504C7">
                        <w:rPr>
                          <w:sz w:val="20"/>
                          <w:szCs w:val="20"/>
                        </w:rPr>
                        <w:t xml:space="preserve"> and support a Christian approach to relationships, sex and health education</w:t>
                      </w:r>
                      <w:r w:rsidR="002504C7" w:rsidRPr="002504C7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33B7F43" w14:textId="0875C0E8" w:rsidR="00280686" w:rsidRPr="00522689" w:rsidRDefault="00280686" w:rsidP="00A457C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8E054E" w14:textId="77777777" w:rsidR="00280686" w:rsidRDefault="00280686"/>
                  </w:txbxContent>
                </v:textbox>
              </v:shape>
            </w:pict>
          </mc:Fallback>
        </mc:AlternateContent>
      </w:r>
    </w:p>
    <w:p w14:paraId="13B441AB" w14:textId="77777777" w:rsidR="00E33EC0" w:rsidRPr="00E33EC0" w:rsidRDefault="00E33EC0" w:rsidP="00E33EC0"/>
    <w:p w14:paraId="0548092D" w14:textId="77777777" w:rsidR="00E33EC0" w:rsidRPr="00E33EC0" w:rsidRDefault="00E33EC0" w:rsidP="00E33EC0"/>
    <w:p w14:paraId="3794C4D6" w14:textId="77777777" w:rsidR="00E33EC0" w:rsidRPr="00E33EC0" w:rsidRDefault="00E33EC0" w:rsidP="00E33EC0"/>
    <w:p w14:paraId="61501623" w14:textId="77777777" w:rsidR="00E33EC0" w:rsidRPr="00E33EC0" w:rsidRDefault="00E33EC0" w:rsidP="00E33EC0"/>
    <w:p w14:paraId="586E3918" w14:textId="77777777" w:rsidR="00E33EC0" w:rsidRPr="00E33EC0" w:rsidRDefault="00E33EC0" w:rsidP="00E33EC0"/>
    <w:p w14:paraId="17913BA4" w14:textId="77777777" w:rsidR="00B60C5E" w:rsidRDefault="00E33EC0" w:rsidP="00E33EC0">
      <w:pPr>
        <w:tabs>
          <w:tab w:val="left" w:pos="7440"/>
        </w:tabs>
      </w:pPr>
      <w:r>
        <w:tab/>
      </w:r>
    </w:p>
    <w:p w14:paraId="39A9C7F6" w14:textId="77777777" w:rsidR="00E33EC0" w:rsidRDefault="00E33EC0" w:rsidP="00E33EC0">
      <w:pPr>
        <w:tabs>
          <w:tab w:val="left" w:pos="7440"/>
        </w:tabs>
      </w:pPr>
    </w:p>
    <w:p w14:paraId="21D65843" w14:textId="77777777" w:rsidR="00026AC0" w:rsidRDefault="00E33EC0" w:rsidP="00FA3F1A">
      <w:pPr>
        <w:pStyle w:val="ListParagraph"/>
        <w:tabs>
          <w:tab w:val="left" w:pos="7440"/>
        </w:tabs>
        <w:ind w:left="360"/>
        <w:rPr>
          <w:ins w:id="16" w:author="Katys" w:date="2020-05-22T14:11:00Z"/>
          <w:b/>
        </w:rPr>
      </w:pPr>
      <w:r w:rsidRPr="00E33EC0">
        <w:rPr>
          <w:b/>
        </w:rPr>
        <w:lastRenderedPageBreak/>
        <w:t xml:space="preserve">What this resource </w:t>
      </w:r>
      <w:r w:rsidR="00552165" w:rsidRPr="00E33EC0">
        <w:rPr>
          <w:b/>
        </w:rPr>
        <w:t>is</w:t>
      </w:r>
    </w:p>
    <w:p w14:paraId="416909D9" w14:textId="3704C1A8" w:rsidR="00E33EC0" w:rsidDel="00FA3F1A" w:rsidRDefault="00552165" w:rsidP="00E33EC0">
      <w:pPr>
        <w:tabs>
          <w:tab w:val="left" w:pos="7440"/>
        </w:tabs>
        <w:rPr>
          <w:del w:id="17" w:author="Katys" w:date="2020-05-22T13:48:00Z"/>
          <w:b/>
        </w:rPr>
      </w:pPr>
      <w:del w:id="18" w:author="Katys" w:date="2020-05-22T13:48:00Z">
        <w:r w:rsidRPr="00E33EC0" w:rsidDel="00FA3F1A">
          <w:rPr>
            <w:b/>
          </w:rPr>
          <w:delText>:</w:delText>
        </w:r>
      </w:del>
    </w:p>
    <w:p w14:paraId="75ABAFBB" w14:textId="4B4C94F8" w:rsidR="00E33EC0" w:rsidDel="00B47398" w:rsidRDefault="00E33EC0" w:rsidP="00FA3F1A">
      <w:pPr>
        <w:pStyle w:val="ListParagraph"/>
        <w:numPr>
          <w:ilvl w:val="0"/>
          <w:numId w:val="1"/>
        </w:numPr>
        <w:tabs>
          <w:tab w:val="left" w:pos="7440"/>
        </w:tabs>
        <w:rPr>
          <w:del w:id="19" w:author="Gillian Georgiou" w:date="2020-05-22T11:49:00Z"/>
        </w:rPr>
      </w:pPr>
      <w:proofErr w:type="gramStart"/>
      <w:r w:rsidRPr="00FA3F1A">
        <w:rPr>
          <w:b/>
        </w:rPr>
        <w:t>FREE</w:t>
      </w:r>
      <w:ins w:id="20" w:author="Gillian Georgiou" w:date="2020-05-22T11:48:00Z">
        <w:r w:rsidR="00B47398" w:rsidRPr="00FA3F1A">
          <w:rPr>
            <w:b/>
          </w:rPr>
          <w:t xml:space="preserve">  -</w:t>
        </w:r>
      </w:ins>
      <w:proofErr w:type="gramEnd"/>
      <w:r w:rsidRPr="00FA3F1A">
        <w:rPr>
          <w:b/>
        </w:rPr>
        <w:t xml:space="preserve"> </w:t>
      </w:r>
      <w:r>
        <w:t xml:space="preserve">it has been generously funded through </w:t>
      </w:r>
      <w:r w:rsidR="00552165">
        <w:t>the provision of the Diocese of Bristol DBF, the</w:t>
      </w:r>
      <w:r w:rsidR="002F3B82">
        <w:t xml:space="preserve"> </w:t>
      </w:r>
      <w:r w:rsidR="00B47398">
        <w:t>Lincoln Diocesan Board of Education</w:t>
      </w:r>
      <w:r w:rsidR="002F3B82">
        <w:t xml:space="preserve">, and </w:t>
      </w:r>
      <w:r w:rsidR="00552165">
        <w:t>The Sarum St Michael</w:t>
      </w:r>
      <w:ins w:id="21" w:author="Gillian Georgiou" w:date="2020-05-22T11:48:00Z">
        <w:r w:rsidR="00B47398">
          <w:t>’</w:t>
        </w:r>
      </w:ins>
      <w:r w:rsidR="00552165">
        <w:t xml:space="preserve">s Educational Charity </w:t>
      </w:r>
    </w:p>
    <w:p w14:paraId="56819A55" w14:textId="77777777" w:rsidR="00B47398" w:rsidRPr="00E33EC0" w:rsidRDefault="00B47398" w:rsidP="00FA3F1A">
      <w:pPr>
        <w:pStyle w:val="ListParagraph"/>
        <w:tabs>
          <w:tab w:val="left" w:pos="7440"/>
        </w:tabs>
        <w:ind w:left="360"/>
      </w:pPr>
    </w:p>
    <w:p w14:paraId="450AA364" w14:textId="0D0723EA" w:rsidR="00B47398" w:rsidRDefault="00B47398" w:rsidP="00FA3F1A">
      <w:pPr>
        <w:pStyle w:val="ListParagraph"/>
        <w:numPr>
          <w:ilvl w:val="0"/>
          <w:numId w:val="1"/>
        </w:numPr>
        <w:tabs>
          <w:tab w:val="left" w:pos="7440"/>
        </w:tabs>
        <w:rPr>
          <w:ins w:id="22" w:author="Gillian Georgiou" w:date="2020-05-22T11:54:00Z"/>
        </w:rPr>
      </w:pPr>
      <w:r>
        <w:t>Largely compiled</w:t>
      </w:r>
      <w:r w:rsidR="00E33EC0" w:rsidRPr="00E33EC0">
        <w:t xml:space="preserve"> of the best</w:t>
      </w:r>
      <w:r w:rsidR="00BF71AF">
        <w:t xml:space="preserve"> materials that are </w:t>
      </w:r>
      <w:del w:id="23" w:author="Gillian Georgiou" w:date="2020-05-22T11:48:00Z">
        <w:r w:rsidR="00E33EC0" w:rsidRPr="00E33EC0" w:rsidDel="00B47398">
          <w:delText xml:space="preserve"> </w:delText>
        </w:r>
      </w:del>
      <w:r w:rsidR="00E33EC0" w:rsidRPr="00E33EC0">
        <w:t>accessible</w:t>
      </w:r>
      <w:r w:rsidR="00BF71AF">
        <w:t xml:space="preserve"> for free online and</w:t>
      </w:r>
      <w:r w:rsidR="00E33EC0" w:rsidRPr="00E33EC0">
        <w:t xml:space="preserve"> that will deliver the </w:t>
      </w:r>
      <w:r w:rsidR="00FA3F1A">
        <w:t xml:space="preserve">statutory expectations of the </w:t>
      </w:r>
      <w:proofErr w:type="spellStart"/>
      <w:proofErr w:type="gramStart"/>
      <w:r w:rsidR="00FA3F1A">
        <w:t>DfE</w:t>
      </w:r>
      <w:proofErr w:type="spellEnd"/>
      <w:r w:rsidR="00FA3F1A">
        <w:t xml:space="preserve"> </w:t>
      </w:r>
      <w:ins w:id="24" w:author="Katys" w:date="2020-05-22T13:49:00Z">
        <w:r w:rsidR="00FA3F1A">
          <w:t>.</w:t>
        </w:r>
      </w:ins>
      <w:proofErr w:type="gramEnd"/>
      <w:r w:rsidR="00552165">
        <w:t xml:space="preserve"> These </w:t>
      </w:r>
      <w:r>
        <w:t xml:space="preserve">materials </w:t>
      </w:r>
      <w:r w:rsidR="00552165">
        <w:t xml:space="preserve">are </w:t>
      </w:r>
      <w:r>
        <w:t xml:space="preserve">woven </w:t>
      </w:r>
      <w:r w:rsidR="00BF71AF">
        <w:t xml:space="preserve">with ideas to </w:t>
      </w:r>
      <w:proofErr w:type="gramStart"/>
      <w:r w:rsidR="00BF71AF">
        <w:t xml:space="preserve">ensure </w:t>
      </w:r>
      <w:r w:rsidR="00FA3F1A">
        <w:t xml:space="preserve"> that</w:t>
      </w:r>
      <w:proofErr w:type="gramEnd"/>
      <w:r w:rsidR="00FA3F1A">
        <w:t xml:space="preserve"> </w:t>
      </w:r>
      <w:r w:rsidR="00BF71AF">
        <w:t>they</w:t>
      </w:r>
      <w:r w:rsidR="00552165">
        <w:t xml:space="preserve"> are </w:t>
      </w:r>
      <w:r w:rsidR="00FA3F1A">
        <w:t xml:space="preserve">grounded </w:t>
      </w:r>
      <w:r w:rsidR="00552165">
        <w:t>in a Christian understanding of the value of human life and mutual fulfilment</w:t>
      </w:r>
      <w:ins w:id="25" w:author="Katys" w:date="2020-05-22T13:51:00Z">
        <w:r w:rsidR="00FA3F1A">
          <w:t>.</w:t>
        </w:r>
      </w:ins>
    </w:p>
    <w:p w14:paraId="442B1E7A" w14:textId="77777777" w:rsidR="00E33EC0" w:rsidDel="00B47398" w:rsidRDefault="00552165" w:rsidP="00FA3F1A">
      <w:pPr>
        <w:pStyle w:val="ListParagraph"/>
        <w:numPr>
          <w:ilvl w:val="0"/>
          <w:numId w:val="1"/>
        </w:numPr>
        <w:tabs>
          <w:tab w:val="left" w:pos="7440"/>
        </w:tabs>
        <w:rPr>
          <w:del w:id="26" w:author="Gillian Georgiou" w:date="2020-05-22T11:54:00Z"/>
        </w:rPr>
      </w:pPr>
      <w:del w:id="27" w:author="Gillian Georgiou" w:date="2020-05-22T11:54:00Z">
        <w:r w:rsidDel="00B47398">
          <w:delText>.</w:delText>
        </w:r>
      </w:del>
    </w:p>
    <w:p w14:paraId="453CFE6B" w14:textId="31A69754" w:rsidR="0018492E" w:rsidRPr="0018492E" w:rsidRDefault="0018492E" w:rsidP="00FA3F1A">
      <w:pPr>
        <w:pStyle w:val="ListParagraph"/>
        <w:numPr>
          <w:ilvl w:val="0"/>
          <w:numId w:val="1"/>
        </w:numPr>
        <w:tabs>
          <w:tab w:val="left" w:pos="7440"/>
        </w:tabs>
      </w:pPr>
      <w:r>
        <w:t>A</w:t>
      </w:r>
      <w:r w:rsidRPr="0018492E">
        <w:t xml:space="preserve">n </w:t>
      </w:r>
      <w:r w:rsidR="00BF71AF" w:rsidRPr="0018492E">
        <w:t>intention</w:t>
      </w:r>
      <w:r w:rsidR="00BF71AF">
        <w:t xml:space="preserve">ally </w:t>
      </w:r>
      <w:r w:rsidR="00BF71AF" w:rsidRPr="0018492E">
        <w:t>“</w:t>
      </w:r>
      <w:r w:rsidRPr="0018492E">
        <w:t>eco-footprint light” resource</w:t>
      </w:r>
      <w:r w:rsidR="00BF71AF">
        <w:t xml:space="preserve"> - wherever possible </w:t>
      </w:r>
      <w:r w:rsidRPr="0018492E">
        <w:t>adaptations are used to reduce photocopying</w:t>
      </w:r>
      <w:r>
        <w:t xml:space="preserve">, </w:t>
      </w:r>
      <w:r w:rsidRPr="0018492E">
        <w:t>although</w:t>
      </w:r>
      <w:r>
        <w:t xml:space="preserve"> links do lead to some </w:t>
      </w:r>
      <w:r w:rsidR="00BF71AF">
        <w:t xml:space="preserve">downloadable </w:t>
      </w:r>
      <w:r w:rsidR="00BF71AF" w:rsidRPr="0018492E">
        <w:t>worksheets</w:t>
      </w:r>
      <w:r>
        <w:t>.</w:t>
      </w:r>
    </w:p>
    <w:p w14:paraId="4FF92F61" w14:textId="77777777" w:rsidR="0018492E" w:rsidRPr="0018492E" w:rsidRDefault="0018492E" w:rsidP="0018492E">
      <w:pPr>
        <w:tabs>
          <w:tab w:val="left" w:pos="7440"/>
        </w:tabs>
        <w:rPr>
          <w:b/>
        </w:rPr>
      </w:pPr>
      <w:r w:rsidRPr="0018492E">
        <w:rPr>
          <w:b/>
        </w:rPr>
        <w:t xml:space="preserve">What this resource is not: </w:t>
      </w:r>
    </w:p>
    <w:p w14:paraId="259B7448" w14:textId="77777777" w:rsidR="0018492E" w:rsidDel="00530D30" w:rsidRDefault="00280686" w:rsidP="00FA3F1A">
      <w:pPr>
        <w:pStyle w:val="ListParagraph"/>
        <w:numPr>
          <w:ilvl w:val="0"/>
          <w:numId w:val="2"/>
        </w:numPr>
        <w:tabs>
          <w:tab w:val="left" w:pos="7440"/>
        </w:tabs>
        <w:rPr>
          <w:del w:id="28" w:author="Gillian Georgiou" w:date="2020-05-22T12:00:00Z"/>
        </w:rPr>
      </w:pPr>
      <w:r>
        <w:t>A</w:t>
      </w:r>
      <w:r w:rsidR="0018492E" w:rsidRPr="0018492E">
        <w:t xml:space="preserve"> </w:t>
      </w:r>
      <w:ins w:id="29" w:author="Gillian Georgiou" w:date="2020-05-22T12:00:00Z">
        <w:r w:rsidR="00530D30">
          <w:t>‘</w:t>
        </w:r>
      </w:ins>
      <w:r w:rsidR="0018492E" w:rsidRPr="0018492E">
        <w:t>pick up and walk into a classroom tomorrow</w:t>
      </w:r>
      <w:r w:rsidR="00530D30">
        <w:t>’</w:t>
      </w:r>
      <w:r w:rsidR="0018492E" w:rsidRPr="0018492E">
        <w:t xml:space="preserve"> fix-all.</w:t>
      </w:r>
    </w:p>
    <w:p w14:paraId="57C8B20A" w14:textId="77777777" w:rsidR="00530D30" w:rsidRPr="0018492E" w:rsidRDefault="00530D30" w:rsidP="00FA3F1A">
      <w:pPr>
        <w:pStyle w:val="ListParagraph"/>
        <w:numPr>
          <w:ilvl w:val="0"/>
          <w:numId w:val="2"/>
        </w:numPr>
        <w:tabs>
          <w:tab w:val="left" w:pos="7440"/>
        </w:tabs>
        <w:rPr>
          <w:ins w:id="30" w:author="Gillian Georgiou" w:date="2020-05-22T12:00:00Z"/>
        </w:rPr>
      </w:pPr>
    </w:p>
    <w:p w14:paraId="49631933" w14:textId="52B4D702" w:rsidR="0018492E" w:rsidDel="00530D30" w:rsidRDefault="00280686" w:rsidP="00FA3F1A">
      <w:pPr>
        <w:pStyle w:val="ListParagraph"/>
        <w:numPr>
          <w:ilvl w:val="0"/>
          <w:numId w:val="2"/>
        </w:numPr>
        <w:tabs>
          <w:tab w:val="left" w:pos="7440"/>
        </w:tabs>
        <w:rPr>
          <w:del w:id="31" w:author="Gillian Georgiou" w:date="2020-05-22T12:00:00Z"/>
        </w:rPr>
      </w:pPr>
      <w:r>
        <w:t>A</w:t>
      </w:r>
      <w:r w:rsidR="0018492E" w:rsidRPr="0018492E">
        <w:t xml:space="preserve"> </w:t>
      </w:r>
      <w:r w:rsidR="00530D30">
        <w:t xml:space="preserve">series of </w:t>
      </w:r>
      <w:r w:rsidR="0018492E" w:rsidRPr="0018492E">
        <w:t>lesson plan</w:t>
      </w:r>
      <w:r w:rsidR="00530D30">
        <w:t>s</w:t>
      </w:r>
      <w:r w:rsidR="0018492E" w:rsidRPr="0018492E">
        <w:t xml:space="preserve"> with </w:t>
      </w:r>
      <w:r w:rsidR="00530D30">
        <w:t xml:space="preserve">accompanying </w:t>
      </w:r>
      <w:r w:rsidR="0018492E" w:rsidRPr="0018492E">
        <w:t>worksheets</w:t>
      </w:r>
      <w:r w:rsidR="00FA3F1A">
        <w:t xml:space="preserve"> and </w:t>
      </w:r>
      <w:r w:rsidR="00840C59">
        <w:t xml:space="preserve">PowerPoint </w:t>
      </w:r>
      <w:r w:rsidR="00840C59" w:rsidRPr="0018492E">
        <w:t>for</w:t>
      </w:r>
      <w:r w:rsidR="0018492E" w:rsidRPr="0018492E">
        <w:t xml:space="preserve"> each lesson.</w:t>
      </w:r>
    </w:p>
    <w:p w14:paraId="79CAA51F" w14:textId="77777777" w:rsidR="00530D30" w:rsidRPr="0018492E" w:rsidRDefault="00530D30" w:rsidP="00FA3F1A">
      <w:pPr>
        <w:pStyle w:val="ListParagraph"/>
        <w:numPr>
          <w:ilvl w:val="0"/>
          <w:numId w:val="2"/>
        </w:numPr>
        <w:tabs>
          <w:tab w:val="left" w:pos="7440"/>
        </w:tabs>
      </w:pPr>
    </w:p>
    <w:p w14:paraId="6E2D902B" w14:textId="4DDBA1F4" w:rsidR="0018492E" w:rsidRDefault="00530D30" w:rsidP="00FA3F1A">
      <w:pPr>
        <w:pStyle w:val="ListParagraph"/>
        <w:numPr>
          <w:ilvl w:val="0"/>
          <w:numId w:val="2"/>
        </w:numPr>
        <w:tabs>
          <w:tab w:val="left" w:pos="7440"/>
        </w:tabs>
      </w:pPr>
      <w:r>
        <w:t>A scheme of work arranged by</w:t>
      </w:r>
      <w:r w:rsidR="0018492E" w:rsidRPr="0018492E">
        <w:t xml:space="preserve"> year group. Schools are so different and so you </w:t>
      </w:r>
      <w:r>
        <w:t xml:space="preserve">will </w:t>
      </w:r>
      <w:r w:rsidR="0018492E" w:rsidRPr="0018492E">
        <w:t xml:space="preserve">need to </w:t>
      </w:r>
      <w:r>
        <w:t xml:space="preserve">consider how best to deliver the schemes of work/lesson ideas in your context. </w:t>
      </w:r>
    </w:p>
    <w:p w14:paraId="6500AFD7" w14:textId="7DE0E202" w:rsidR="0018492E" w:rsidRDefault="00530D30" w:rsidP="0018492E">
      <w:pPr>
        <w:tabs>
          <w:tab w:val="left" w:pos="7440"/>
        </w:tabs>
        <w:rPr>
          <w:b/>
        </w:rPr>
      </w:pPr>
      <w:r>
        <w:rPr>
          <w:b/>
        </w:rPr>
        <w:t>How to use this resource:</w:t>
      </w:r>
    </w:p>
    <w:p w14:paraId="6666AC6F" w14:textId="77777777" w:rsidR="00530D30" w:rsidRDefault="004E612D" w:rsidP="0018492E">
      <w:pPr>
        <w:tabs>
          <w:tab w:val="left" w:pos="7440"/>
        </w:tabs>
        <w:rPr>
          <w:ins w:id="32" w:author="Gillian Georgiou" w:date="2020-05-22T12:04:00Z"/>
        </w:rPr>
      </w:pPr>
      <w:r w:rsidRPr="00280686">
        <w:rPr>
          <w:b/>
        </w:rPr>
        <w:t>Subject leader</w:t>
      </w:r>
    </w:p>
    <w:p w14:paraId="0BF21CA8" w14:textId="09E343D1" w:rsidR="0018492E" w:rsidRDefault="004E612D" w:rsidP="0018492E">
      <w:pPr>
        <w:tabs>
          <w:tab w:val="left" w:pos="7440"/>
        </w:tabs>
        <w:rPr>
          <w:ins w:id="33" w:author="Gillian Georgiou" w:date="2020-05-22T12:08:00Z"/>
        </w:rPr>
      </w:pPr>
      <w:del w:id="34" w:author="Gillian Georgiou" w:date="2020-05-22T12:04:00Z">
        <w:r w:rsidDel="00530D30">
          <w:delText xml:space="preserve"> - </w:delText>
        </w:r>
      </w:del>
      <w:r>
        <w:t>Follow the diagram above. If you are using G+M as your main resource</w:t>
      </w:r>
      <w:r w:rsidR="00530D30">
        <w:t>, l</w:t>
      </w:r>
      <w:r w:rsidR="0018492E" w:rsidRPr="0018492E">
        <w:t>ook at the K</w:t>
      </w:r>
      <w:r w:rsidR="00530D30">
        <w:t xml:space="preserve">ey </w:t>
      </w:r>
      <w:r w:rsidR="0018492E" w:rsidRPr="0018492E">
        <w:t>S</w:t>
      </w:r>
      <w:r w:rsidR="00530D30">
        <w:t>tage</w:t>
      </w:r>
      <w:r w:rsidR="0018492E" w:rsidRPr="0018492E">
        <w:t xml:space="preserve"> Knowledge Organisers </w:t>
      </w:r>
      <w:r w:rsidR="00530D30">
        <w:t xml:space="preserve">to identify core knowledge </w:t>
      </w:r>
      <w:r w:rsidR="0018492E" w:rsidRPr="0018492E">
        <w:t>and decide</w:t>
      </w:r>
      <w:r w:rsidR="0018492E">
        <w:t xml:space="preserve"> </w:t>
      </w:r>
      <w:r w:rsidR="00530D30">
        <w:t xml:space="preserve">how best to sequence the learning across the different </w:t>
      </w:r>
      <w:r w:rsidR="00840C59">
        <w:t>thread</w:t>
      </w:r>
      <w:r w:rsidR="00674849">
        <w:t>s</w:t>
      </w:r>
      <w:r w:rsidR="00840C59">
        <w:t xml:space="preserve">  (such as healthy eating or anti-bullying)</w:t>
      </w:r>
      <w:r w:rsidR="00530D30">
        <w:t xml:space="preserve"> for your context</w:t>
      </w:r>
      <w:r w:rsidR="0018492E">
        <w:t>.</w:t>
      </w:r>
    </w:p>
    <w:p w14:paraId="624215F2" w14:textId="77777777" w:rsidR="00530D30" w:rsidRDefault="00530D30" w:rsidP="00530D30">
      <w:pPr>
        <w:tabs>
          <w:tab w:val="left" w:pos="7440"/>
        </w:tabs>
      </w:pPr>
      <w:r>
        <w:t xml:space="preserve">Evaluate the impact of the learning (e.g. through learning walks, pupil conferencing and work scrutiny). Provide staff with supportive feedback and set new objectives. Continue a cycle of evaluation and adaptation, where necessary. </w:t>
      </w:r>
    </w:p>
    <w:p w14:paraId="1C50D89B" w14:textId="77777777" w:rsidR="00530D30" w:rsidDel="00026AC0" w:rsidRDefault="00530D30" w:rsidP="0018492E">
      <w:pPr>
        <w:tabs>
          <w:tab w:val="left" w:pos="7440"/>
        </w:tabs>
        <w:rPr>
          <w:del w:id="35" w:author="Katys" w:date="2020-05-22T14:11:00Z"/>
        </w:rPr>
      </w:pPr>
    </w:p>
    <w:p w14:paraId="6492772A" w14:textId="77777777" w:rsidR="00530D30" w:rsidRDefault="004E612D" w:rsidP="0018492E">
      <w:pPr>
        <w:tabs>
          <w:tab w:val="left" w:pos="7440"/>
        </w:tabs>
        <w:rPr>
          <w:ins w:id="36" w:author="Gillian Georgiou" w:date="2020-05-22T12:05:00Z"/>
        </w:rPr>
      </w:pPr>
      <w:r w:rsidRPr="00280686">
        <w:rPr>
          <w:b/>
        </w:rPr>
        <w:t>Class Teacher</w:t>
      </w:r>
      <w:r>
        <w:t xml:space="preserve"> </w:t>
      </w:r>
    </w:p>
    <w:p w14:paraId="61F283B0" w14:textId="4C56AC17" w:rsidR="0018492E" w:rsidRDefault="004E612D" w:rsidP="0018492E">
      <w:pPr>
        <w:tabs>
          <w:tab w:val="left" w:pos="7440"/>
        </w:tabs>
      </w:pPr>
      <w:del w:id="37" w:author="Gillian Georgiou" w:date="2020-05-22T12:05:00Z">
        <w:r w:rsidDel="00530D30">
          <w:delText xml:space="preserve">- </w:delText>
        </w:r>
      </w:del>
      <w:r w:rsidR="0018492E">
        <w:t>Using the schemes of work</w:t>
      </w:r>
      <w:ins w:id="38" w:author="Gillian Georgiou" w:date="2020-05-22T12:05:00Z">
        <w:r w:rsidR="00530D30">
          <w:t xml:space="preserve">, </w:t>
        </w:r>
      </w:ins>
      <w:r w:rsidR="0018492E">
        <w:t xml:space="preserve">select the activities that will ensure that the learning outcomes are achieved </w:t>
      </w:r>
      <w:r>
        <w:t xml:space="preserve">for the </w:t>
      </w:r>
      <w:r w:rsidR="00840C59">
        <w:t xml:space="preserve">specific thread (such as family </w:t>
      </w:r>
      <w:r w:rsidR="00674849">
        <w:t>or the media and self esteem)</w:t>
      </w:r>
      <w:r>
        <w:t xml:space="preserve"> you are teaching.</w:t>
      </w:r>
      <w:r w:rsidR="00E92FDA">
        <w:t xml:space="preserve"> If you are using another resource as </w:t>
      </w:r>
      <w:r w:rsidR="00530D30">
        <w:t>the basis of your RSHE curriculum,</w:t>
      </w:r>
      <w:del w:id="39" w:author="Gillian Georgiou" w:date="2020-05-22T12:06:00Z">
        <w:r w:rsidR="00E92FDA" w:rsidDel="00530D30">
          <w:delText xml:space="preserve"> -</w:delText>
        </w:r>
      </w:del>
      <w:r w:rsidR="00E92FDA">
        <w:t xml:space="preserve"> incorporate the appropriate supplementary (coral) tasks </w:t>
      </w:r>
      <w:proofErr w:type="gramStart"/>
      <w:r w:rsidR="00E92FDA">
        <w:t>into  your</w:t>
      </w:r>
      <w:proofErr w:type="gramEnd"/>
      <w:r w:rsidR="00E92FDA">
        <w:t xml:space="preserve"> lessons.</w:t>
      </w:r>
    </w:p>
    <w:p w14:paraId="2FB2D353" w14:textId="3414CBA4" w:rsidR="004E612D" w:rsidRDefault="004E612D" w:rsidP="0018492E">
      <w:pPr>
        <w:tabs>
          <w:tab w:val="left" w:pos="7440"/>
        </w:tabs>
      </w:pPr>
      <w:r>
        <w:t xml:space="preserve">Write your lesson plans, teach and review </w:t>
      </w:r>
      <w:r w:rsidR="00530D30">
        <w:t>their impact</w:t>
      </w:r>
      <w:r>
        <w:t>.</w:t>
      </w:r>
    </w:p>
    <w:p w14:paraId="09104C95" w14:textId="77777777" w:rsidR="0018492E" w:rsidRPr="0018492E" w:rsidRDefault="0018492E" w:rsidP="0018492E">
      <w:pPr>
        <w:tabs>
          <w:tab w:val="left" w:pos="7440"/>
        </w:tabs>
        <w:rPr>
          <w:b/>
        </w:rPr>
      </w:pPr>
    </w:p>
    <w:p w14:paraId="5156ADF2" w14:textId="77777777" w:rsidR="0018492E" w:rsidRPr="00E33EC0" w:rsidRDefault="0018492E" w:rsidP="00E33EC0">
      <w:pPr>
        <w:tabs>
          <w:tab w:val="left" w:pos="7440"/>
        </w:tabs>
      </w:pPr>
    </w:p>
    <w:p w14:paraId="055BF123" w14:textId="77777777" w:rsidR="00E33EC0" w:rsidRPr="00E33EC0" w:rsidRDefault="00E33EC0" w:rsidP="00E33EC0">
      <w:pPr>
        <w:tabs>
          <w:tab w:val="left" w:pos="7440"/>
        </w:tabs>
      </w:pPr>
    </w:p>
    <w:sectPr w:rsidR="00E33EC0" w:rsidRPr="00E33EC0" w:rsidSect="00B60C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BD780E" w15:done="0"/>
  <w15:commentEx w15:paraId="3EB37F16" w15:done="0"/>
  <w15:commentEx w15:paraId="071F4C35" w15:done="0"/>
  <w15:commentEx w15:paraId="56BB3F3B" w15:done="0"/>
  <w15:commentEx w15:paraId="68759A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3B6F"/>
    <w:multiLevelType w:val="hybridMultilevel"/>
    <w:tmpl w:val="9914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A3212"/>
    <w:multiLevelType w:val="hybridMultilevel"/>
    <w:tmpl w:val="6F70AD4E"/>
    <w:lvl w:ilvl="0" w:tplc="384E6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llian Georgiou">
    <w15:presenceInfo w15:providerId="AD" w15:userId="S-1-5-21-3564228412-2512124426-2021657090-2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E"/>
    <w:rsid w:val="00026AC0"/>
    <w:rsid w:val="0018492E"/>
    <w:rsid w:val="0024767C"/>
    <w:rsid w:val="002504C7"/>
    <w:rsid w:val="0027669F"/>
    <w:rsid w:val="00280686"/>
    <w:rsid w:val="002F3B82"/>
    <w:rsid w:val="004E612D"/>
    <w:rsid w:val="00522689"/>
    <w:rsid w:val="00530D30"/>
    <w:rsid w:val="00552165"/>
    <w:rsid w:val="00607FAF"/>
    <w:rsid w:val="00674849"/>
    <w:rsid w:val="006815FC"/>
    <w:rsid w:val="00840C59"/>
    <w:rsid w:val="00A457C0"/>
    <w:rsid w:val="00B47398"/>
    <w:rsid w:val="00B60C5E"/>
    <w:rsid w:val="00BA1CD8"/>
    <w:rsid w:val="00BF71AF"/>
    <w:rsid w:val="00D04739"/>
    <w:rsid w:val="00DA42DF"/>
    <w:rsid w:val="00DE279D"/>
    <w:rsid w:val="00E33EC0"/>
    <w:rsid w:val="00E92FDA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5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3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3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3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3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b92042fc-196e-5a58-9041-cef4a0caaa70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C6DE7427-9D32-4EB3-A6B0-3734970181E0}"/>
</file>

<file path=customXml/itemProps2.xml><?xml version="1.0" encoding="utf-8"?>
<ds:datastoreItem xmlns:ds="http://schemas.openxmlformats.org/officeDocument/2006/customXml" ds:itemID="{E84424B8-D206-4070-85DB-AA28AA226921}"/>
</file>

<file path=customXml/itemProps3.xml><?xml version="1.0" encoding="utf-8"?>
<ds:datastoreItem xmlns:ds="http://schemas.openxmlformats.org/officeDocument/2006/customXml" ds:itemID="{5C7BB496-BFF2-4CD1-9B00-8279E57FF304}"/>
</file>

<file path=docProps/app.xml><?xml version="1.0" encoding="utf-8"?>
<Properties xmlns="http://schemas.openxmlformats.org/officeDocument/2006/extended-properties" xmlns:vt="http://schemas.openxmlformats.org/officeDocument/2006/docPropsVTypes">
  <Template>1A722D1D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dcterms:created xsi:type="dcterms:W3CDTF">2020-06-03T16:55:00Z</dcterms:created>
  <dcterms:modified xsi:type="dcterms:W3CDTF">2020-06-03T16:55:00Z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12800</vt:r8>
  </property>
</Properties>
</file>